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7E8A" w14:textId="50AFB427" w:rsidR="004C6285" w:rsidRPr="0027303B" w:rsidRDefault="00A96362" w:rsidP="00A96362">
      <w:pPr>
        <w:rPr>
          <w:rFonts w:ascii="Cambria" w:hAnsi="Cambria" w:cstheme="minorBidi"/>
          <w:noProof/>
          <w:sz w:val="22"/>
          <w:szCs w:val="22"/>
        </w:rPr>
      </w:pPr>
      <w:r w:rsidRPr="0027303B">
        <w:rPr>
          <w:rFonts w:ascii="Cambria" w:hAnsi="Cambria" w:cstheme="minorBidi"/>
          <w:noProof/>
          <w:sz w:val="22"/>
          <w:szCs w:val="22"/>
        </w:rPr>
        <w:t xml:space="preserve">     </w:t>
      </w:r>
      <w:r w:rsidR="009837E7" w:rsidRPr="0027303B">
        <w:rPr>
          <w:rFonts w:ascii="Cambria" w:hAnsi="Cambria"/>
          <w:noProof/>
          <w:sz w:val="22"/>
          <w:szCs w:val="22"/>
        </w:rPr>
        <w:drawing>
          <wp:inline distT="0" distB="0" distL="0" distR="0" wp14:anchorId="1AE2807D" wp14:editId="1FE80E72">
            <wp:extent cx="609600" cy="609600"/>
            <wp:effectExtent l="0" t="0" r="0" b="0"/>
            <wp:docPr id="5" name="Picture 5" descr="A hexagon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exagon with blu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BD06" w14:textId="77777777" w:rsidR="006969F5" w:rsidRDefault="006969F5" w:rsidP="0027303B">
      <w:pPr>
        <w:rPr>
          <w:rFonts w:ascii="Cambria" w:hAnsi="Cambria" w:cstheme="minorHAnsi"/>
          <w:b/>
          <w:sz w:val="22"/>
          <w:szCs w:val="22"/>
        </w:rPr>
      </w:pPr>
      <w:r w:rsidRPr="006969F5">
        <w:rPr>
          <w:rFonts w:ascii="Cambria" w:hAnsi="Cambria" w:cstheme="minorHAnsi"/>
          <w:b/>
          <w:sz w:val="22"/>
          <w:szCs w:val="22"/>
        </w:rPr>
        <w:t>Cherukuri Eswar Naveen Kumar</w:t>
      </w:r>
      <w:r w:rsidRPr="0027303B"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0DDB23CD" w14:textId="3C468F7D" w:rsidR="0027303B" w:rsidRPr="0027303B" w:rsidRDefault="0068549E" w:rsidP="0027303B">
      <w:pPr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678-890-8410 Ext-(109)</w:t>
      </w:r>
      <w:r w:rsidR="0027303B" w:rsidRPr="0027303B">
        <w:rPr>
          <w:rFonts w:ascii="Cambria" w:hAnsi="Cambria" w:cstheme="minorHAnsi"/>
          <w:b/>
          <w:sz w:val="22"/>
          <w:szCs w:val="22"/>
        </w:rPr>
        <w:t xml:space="preserve"> / Cenkumar90@gmail.com</w:t>
      </w:r>
    </w:p>
    <w:p w14:paraId="1FF98BFA" w14:textId="77777777" w:rsidR="0027303B" w:rsidRPr="0027303B" w:rsidRDefault="0027303B" w:rsidP="0027303B">
      <w:pPr>
        <w:rPr>
          <w:rFonts w:ascii="Cambria" w:hAnsi="Cambria" w:cstheme="minorHAnsi"/>
          <w:b/>
          <w:sz w:val="22"/>
          <w:szCs w:val="22"/>
        </w:rPr>
      </w:pPr>
      <w:r w:rsidRPr="0027303B">
        <w:rPr>
          <w:rFonts w:ascii="Cambria" w:hAnsi="Cambria" w:cstheme="minorHAnsi"/>
          <w:b/>
          <w:sz w:val="22"/>
          <w:szCs w:val="22"/>
        </w:rPr>
        <w:t xml:space="preserve">Sr. Full Stack Developer                                                               </w:t>
      </w:r>
    </w:p>
    <w:bookmarkStart w:id="0" w:name="_Hlk171623404"/>
    <w:p w14:paraId="1D51BAB7" w14:textId="2FF59606" w:rsidR="004C6285" w:rsidRPr="0027303B" w:rsidRDefault="0027303B" w:rsidP="0027303B">
      <w:pPr>
        <w:rPr>
          <w:rFonts w:ascii="Cambria" w:hAnsi="Cambria" w:cstheme="minorHAnsi"/>
          <w:b/>
          <w:sz w:val="22"/>
          <w:szCs w:val="22"/>
        </w:rPr>
      </w:pPr>
      <w:r w:rsidRPr="0027303B">
        <w:rPr>
          <w:rFonts w:ascii="Cambria" w:hAnsi="Cambria" w:cstheme="minorHAnsi"/>
          <w:b/>
          <w:sz w:val="22"/>
          <w:szCs w:val="22"/>
        </w:rPr>
        <w:fldChar w:fldCharType="begin"/>
      </w:r>
      <w:r w:rsidRPr="0027303B">
        <w:rPr>
          <w:rFonts w:ascii="Cambria" w:hAnsi="Cambria" w:cstheme="minorHAnsi"/>
          <w:b/>
          <w:sz w:val="22"/>
          <w:szCs w:val="22"/>
        </w:rPr>
        <w:instrText>HYPERLINK "https://www.linkedin.com/in/naveen-kumar-173694178/"</w:instrText>
      </w:r>
      <w:r w:rsidRPr="0027303B">
        <w:rPr>
          <w:rFonts w:ascii="Cambria" w:hAnsi="Cambria" w:cstheme="minorHAnsi"/>
          <w:b/>
          <w:sz w:val="22"/>
          <w:szCs w:val="22"/>
        </w:rPr>
      </w:r>
      <w:r w:rsidRPr="0027303B">
        <w:rPr>
          <w:rFonts w:ascii="Cambria" w:hAnsi="Cambria" w:cstheme="minorHAnsi"/>
          <w:b/>
          <w:sz w:val="22"/>
          <w:szCs w:val="22"/>
        </w:rPr>
        <w:fldChar w:fldCharType="separate"/>
      </w:r>
      <w:r w:rsidRPr="0027303B">
        <w:rPr>
          <w:rStyle w:val="Hyperlink"/>
          <w:rFonts w:ascii="Cambria" w:hAnsi="Cambria" w:cstheme="minorHAnsi"/>
          <w:b/>
          <w:sz w:val="22"/>
          <w:szCs w:val="22"/>
        </w:rPr>
        <w:t>https://www.linkedin.com/in/naveen-kumar-173694178/</w:t>
      </w:r>
      <w:r w:rsidRPr="0027303B">
        <w:rPr>
          <w:rFonts w:ascii="Cambria" w:hAnsi="Cambria" w:cstheme="minorHAnsi"/>
          <w:b/>
          <w:sz w:val="22"/>
          <w:szCs w:val="22"/>
        </w:rPr>
        <w:fldChar w:fldCharType="end"/>
      </w:r>
      <w:r w:rsidRPr="0027303B">
        <w:rPr>
          <w:rFonts w:ascii="Cambria" w:hAnsi="Cambria" w:cstheme="minorHAnsi"/>
          <w:b/>
          <w:sz w:val="22"/>
          <w:szCs w:val="22"/>
        </w:rPr>
        <w:t xml:space="preserve"> </w:t>
      </w:r>
      <w:bookmarkEnd w:id="0"/>
    </w:p>
    <w:p w14:paraId="6D801955" w14:textId="77777777" w:rsidR="0027303B" w:rsidRDefault="0027303B" w:rsidP="0027303B">
      <w:pPr>
        <w:rPr>
          <w:rFonts w:ascii="Cambria" w:hAnsi="Cambria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456"/>
      </w:tblGrid>
      <w:tr w:rsidR="0068549E" w:rsidRPr="0027303B" w14:paraId="2A28D3F2" w14:textId="77777777" w:rsidTr="0055361F">
        <w:tc>
          <w:tcPr>
            <w:tcW w:w="10456" w:type="dxa"/>
            <w:shd w:val="pct15" w:color="auto" w:fill="auto"/>
          </w:tcPr>
          <w:p w14:paraId="0F3CCA48" w14:textId="77777777" w:rsidR="0068549E" w:rsidRPr="0027303B" w:rsidRDefault="0068549E" w:rsidP="0055361F">
            <w:pPr>
              <w:spacing w:after="4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sz w:val="22"/>
                <w:szCs w:val="22"/>
              </w:rPr>
              <w:t>CERTIFICATIONS:</w:t>
            </w:r>
          </w:p>
        </w:tc>
      </w:tr>
    </w:tbl>
    <w:p w14:paraId="7B57AFB2" w14:textId="0776E454" w:rsidR="0068549E" w:rsidRPr="0027303B" w:rsidRDefault="0068549E" w:rsidP="0068549E">
      <w:pPr>
        <w:spacing w:after="40"/>
        <w:rPr>
          <w:rFonts w:ascii="Cambria" w:hAnsi="Cambria" w:cstheme="minorHAnsi"/>
          <w:b/>
          <w:sz w:val="22"/>
          <w:szCs w:val="22"/>
        </w:rPr>
      </w:pPr>
      <w:r w:rsidRPr="0027303B">
        <w:rPr>
          <w:rFonts w:ascii="Cambria" w:hAnsi="Cambria" w:cs="Arial"/>
          <w:b/>
          <w:bCs/>
          <w:color w:val="000000"/>
          <w:sz w:val="22"/>
          <w:szCs w:val="22"/>
        </w:rPr>
        <w:t>AWS Certified Solutions Architect - Associate (</w:t>
      </w:r>
      <w:r w:rsidRPr="0027303B">
        <w:rPr>
          <w:rFonts w:ascii="Cambria" w:hAnsi="Cambria" w:cs="Arial"/>
          <w:b/>
          <w:bCs/>
          <w:color w:val="000000"/>
          <w:sz w:val="22"/>
          <w:szCs w:val="22"/>
        </w:rPr>
        <w:t>SAA)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Pr="0027303B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Pr="0027303B">
        <w:rPr>
          <w:rFonts w:ascii="Cambria" w:hAnsi="Cambria" w:cs="Arial"/>
          <w:b/>
          <w:bCs/>
          <w:color w:val="000000"/>
          <w:sz w:val="22"/>
          <w:szCs w:val="22"/>
        </w:rPr>
        <w:t xml:space="preserve">                                                             </w:t>
      </w:r>
      <w:r w:rsidRPr="0027303B">
        <w:rPr>
          <w:rFonts w:ascii="Cambria" w:hAnsi="Cambria" w:cstheme="minorHAnsi"/>
          <w:b/>
          <w:sz w:val="22"/>
          <w:szCs w:val="22"/>
        </w:rPr>
        <w:t>Feb '21-  Feb '24</w:t>
      </w:r>
    </w:p>
    <w:p w14:paraId="19E7EA52" w14:textId="77777777" w:rsidR="0068549E" w:rsidRPr="0027303B" w:rsidRDefault="0068549E" w:rsidP="0027303B">
      <w:pPr>
        <w:rPr>
          <w:rFonts w:ascii="Cambria" w:hAnsi="Cambria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456"/>
      </w:tblGrid>
      <w:tr w:rsidR="00483AA3" w:rsidRPr="0027303B" w14:paraId="512535F9" w14:textId="77777777" w:rsidTr="00C60307">
        <w:tc>
          <w:tcPr>
            <w:tcW w:w="10456" w:type="dxa"/>
            <w:shd w:val="pct15" w:color="auto" w:fill="auto"/>
          </w:tcPr>
          <w:p w14:paraId="4B31D0D4" w14:textId="4470BE2D" w:rsidR="00483AA3" w:rsidRPr="0027303B" w:rsidRDefault="00483AA3" w:rsidP="00A96362">
            <w:pPr>
              <w:spacing w:after="4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sz w:val="22"/>
                <w:szCs w:val="22"/>
              </w:rPr>
              <w:t>PROFESSIONAL SUMMARY:</w:t>
            </w:r>
          </w:p>
        </w:tc>
      </w:tr>
    </w:tbl>
    <w:p w14:paraId="740009B3" w14:textId="143EC65C" w:rsidR="009B1CD0" w:rsidRPr="0027303B" w:rsidRDefault="0027303B" w:rsidP="009B1CD0">
      <w:pPr>
        <w:pStyle w:val="NoSpacing"/>
        <w:numPr>
          <w:ilvl w:val="0"/>
          <w:numId w:val="16"/>
        </w:numPr>
        <w:rPr>
          <w:rFonts w:ascii="Cambria" w:hAnsi="Cambria" w:cstheme="minorHAnsi"/>
          <w:sz w:val="22"/>
          <w:szCs w:val="22"/>
        </w:rPr>
      </w:pPr>
      <w:r w:rsidRPr="006969F5">
        <w:rPr>
          <w:rFonts w:ascii="Cambria" w:hAnsi="Cambria" w:cstheme="minorHAnsi"/>
          <w:b/>
          <w:bCs/>
          <w:sz w:val="22"/>
          <w:szCs w:val="22"/>
        </w:rPr>
        <w:t xml:space="preserve">Certified AWS Solution Architect with over all </w:t>
      </w:r>
      <w:r w:rsidR="009B1CD0" w:rsidRPr="006969F5">
        <w:rPr>
          <w:rFonts w:ascii="Cambria" w:hAnsi="Cambria" w:cstheme="minorHAnsi"/>
          <w:b/>
          <w:bCs/>
          <w:sz w:val="22"/>
          <w:szCs w:val="22"/>
        </w:rPr>
        <w:t xml:space="preserve">8+ </w:t>
      </w:r>
      <w:r w:rsidR="006969F5" w:rsidRPr="006969F5">
        <w:rPr>
          <w:rFonts w:ascii="Cambria" w:hAnsi="Cambria" w:cstheme="minorHAnsi"/>
          <w:b/>
          <w:bCs/>
          <w:sz w:val="22"/>
          <w:szCs w:val="22"/>
        </w:rPr>
        <w:t>Y</w:t>
      </w:r>
      <w:r w:rsidR="009B1CD0" w:rsidRPr="006969F5">
        <w:rPr>
          <w:rFonts w:ascii="Cambria" w:hAnsi="Cambria" w:cstheme="minorHAnsi"/>
          <w:b/>
          <w:bCs/>
          <w:sz w:val="22"/>
          <w:szCs w:val="22"/>
        </w:rPr>
        <w:t>ears</w:t>
      </w:r>
      <w:r w:rsidR="009B1CD0" w:rsidRPr="0027303B">
        <w:rPr>
          <w:rFonts w:ascii="Cambria" w:hAnsi="Cambria" w:cstheme="minorHAnsi"/>
          <w:sz w:val="22"/>
          <w:szCs w:val="22"/>
        </w:rPr>
        <w:t xml:space="preserve"> of experience as </w:t>
      </w:r>
      <w:r w:rsidR="009B1CD0" w:rsidRPr="006969F5">
        <w:rPr>
          <w:rFonts w:ascii="Cambria" w:hAnsi="Cambria" w:cstheme="minorHAnsi"/>
          <w:b/>
          <w:sz w:val="22"/>
          <w:szCs w:val="22"/>
        </w:rPr>
        <w:t>Java Full Stack Developer</w:t>
      </w:r>
      <w:r w:rsidR="009B1CD0" w:rsidRPr="0027303B">
        <w:rPr>
          <w:rFonts w:ascii="Cambria" w:hAnsi="Cambria" w:cstheme="minorHAnsi"/>
          <w:sz w:val="22"/>
          <w:szCs w:val="22"/>
        </w:rPr>
        <w:t xml:space="preserve"> with expertise in </w:t>
      </w:r>
      <w:r w:rsidR="009B1CD0" w:rsidRPr="0027303B">
        <w:rPr>
          <w:rFonts w:ascii="Cambria" w:hAnsi="Cambria" w:cstheme="minorHAnsi"/>
          <w:b/>
          <w:bCs/>
          <w:sz w:val="22"/>
          <w:szCs w:val="22"/>
        </w:rPr>
        <w:t>Design</w:t>
      </w:r>
      <w:r w:rsidR="009B1CD0" w:rsidRPr="0027303B">
        <w:rPr>
          <w:rFonts w:ascii="Cambria" w:hAnsi="Cambria" w:cstheme="minorHAnsi"/>
          <w:sz w:val="22"/>
          <w:szCs w:val="22"/>
        </w:rPr>
        <w:t xml:space="preserve">, </w:t>
      </w:r>
      <w:r w:rsidR="009B1CD0" w:rsidRPr="0027303B">
        <w:rPr>
          <w:rFonts w:ascii="Cambria" w:hAnsi="Cambria" w:cstheme="minorHAnsi"/>
          <w:b/>
          <w:bCs/>
          <w:sz w:val="22"/>
          <w:szCs w:val="22"/>
        </w:rPr>
        <w:t>Development</w:t>
      </w:r>
      <w:r w:rsidR="009B1CD0" w:rsidRPr="0027303B">
        <w:rPr>
          <w:rFonts w:ascii="Cambria" w:hAnsi="Cambria" w:cstheme="minorHAnsi"/>
          <w:sz w:val="22"/>
          <w:szCs w:val="22"/>
        </w:rPr>
        <w:t xml:space="preserve">, </w:t>
      </w:r>
      <w:r w:rsidR="009B1CD0" w:rsidRPr="0027303B">
        <w:rPr>
          <w:rFonts w:ascii="Cambria" w:hAnsi="Cambria" w:cstheme="minorHAnsi"/>
          <w:b/>
          <w:bCs/>
          <w:sz w:val="22"/>
          <w:szCs w:val="22"/>
        </w:rPr>
        <w:t>Analysis</w:t>
      </w:r>
      <w:r w:rsidR="009B1CD0" w:rsidRPr="0027303B">
        <w:rPr>
          <w:rFonts w:ascii="Cambria" w:hAnsi="Cambria" w:cstheme="minorHAnsi"/>
          <w:sz w:val="22"/>
          <w:szCs w:val="22"/>
        </w:rPr>
        <w:t xml:space="preserve"> and </w:t>
      </w:r>
      <w:r w:rsidR="009B1CD0" w:rsidRPr="0027303B">
        <w:rPr>
          <w:rFonts w:ascii="Cambria" w:hAnsi="Cambria" w:cstheme="minorHAnsi"/>
          <w:b/>
          <w:sz w:val="22"/>
          <w:szCs w:val="22"/>
        </w:rPr>
        <w:t>Testing</w:t>
      </w:r>
      <w:r w:rsidR="009B1CD0" w:rsidRPr="0027303B">
        <w:rPr>
          <w:rFonts w:ascii="Cambria" w:hAnsi="Cambria" w:cstheme="minorHAnsi"/>
          <w:sz w:val="22"/>
          <w:szCs w:val="22"/>
        </w:rPr>
        <w:t xml:space="preserve"> and </w:t>
      </w:r>
      <w:r w:rsidR="009B1CD0" w:rsidRPr="0027303B">
        <w:rPr>
          <w:rFonts w:ascii="Cambria" w:hAnsi="Cambria" w:cstheme="minorHAnsi"/>
          <w:b/>
          <w:sz w:val="22"/>
          <w:szCs w:val="22"/>
        </w:rPr>
        <w:t>Implementation</w:t>
      </w:r>
      <w:r w:rsidR="009B1CD0" w:rsidRPr="0027303B">
        <w:rPr>
          <w:rFonts w:ascii="Cambria" w:hAnsi="Cambria" w:cstheme="minorHAnsi"/>
          <w:sz w:val="22"/>
          <w:szCs w:val="22"/>
        </w:rPr>
        <w:t xml:space="preserve"> of Distributed Web Based Applications and Client/Server Applications using </w:t>
      </w:r>
      <w:r w:rsidR="009B1CD0" w:rsidRPr="0027303B">
        <w:rPr>
          <w:rFonts w:ascii="Cambria" w:hAnsi="Cambria" w:cstheme="minorHAnsi"/>
          <w:b/>
          <w:sz w:val="22"/>
          <w:szCs w:val="22"/>
        </w:rPr>
        <w:t>Java</w:t>
      </w:r>
      <w:r w:rsidR="009B1CD0" w:rsidRPr="0027303B">
        <w:rPr>
          <w:rFonts w:ascii="Cambria" w:hAnsi="Cambria" w:cstheme="minorHAnsi"/>
          <w:sz w:val="22"/>
          <w:szCs w:val="22"/>
        </w:rPr>
        <w:t>/</w:t>
      </w:r>
      <w:r w:rsidR="009B1CD0" w:rsidRPr="0027303B">
        <w:rPr>
          <w:rFonts w:ascii="Cambria" w:hAnsi="Cambria" w:cstheme="minorHAnsi"/>
          <w:b/>
          <w:bCs/>
          <w:sz w:val="22"/>
          <w:szCs w:val="22"/>
        </w:rPr>
        <w:t>J2EE</w:t>
      </w:r>
      <w:r w:rsidR="009B1CD0" w:rsidRPr="0027303B">
        <w:rPr>
          <w:rFonts w:ascii="Cambria" w:hAnsi="Cambria" w:cstheme="minorHAnsi"/>
          <w:sz w:val="22"/>
          <w:szCs w:val="22"/>
        </w:rPr>
        <w:t xml:space="preserve"> Technologies. </w:t>
      </w:r>
    </w:p>
    <w:p w14:paraId="4F38F881" w14:textId="3B48D429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>Experienced in all stages of the Software Development Life Cycle (</w:t>
      </w:r>
      <w:r w:rsidRPr="0027303B">
        <w:rPr>
          <w:rFonts w:ascii="Cambria" w:hAnsi="Cambria"/>
          <w:b/>
          <w:sz w:val="22"/>
          <w:szCs w:val="22"/>
        </w:rPr>
        <w:t>SDLC</w:t>
      </w:r>
      <w:r w:rsidRPr="0027303B">
        <w:rPr>
          <w:rFonts w:ascii="Cambria" w:hAnsi="Cambria"/>
          <w:sz w:val="22"/>
          <w:szCs w:val="22"/>
        </w:rPr>
        <w:t xml:space="preserve">), from requirements gathering to </w:t>
      </w:r>
      <w:r w:rsidRPr="0027303B">
        <w:rPr>
          <w:rFonts w:ascii="Cambria" w:hAnsi="Cambria"/>
          <w:b/>
          <w:sz w:val="22"/>
          <w:szCs w:val="22"/>
        </w:rPr>
        <w:t>Testing</w:t>
      </w:r>
      <w:r w:rsidRPr="0027303B">
        <w:rPr>
          <w:rFonts w:ascii="Cambria" w:hAnsi="Cambria"/>
          <w:sz w:val="22"/>
          <w:szCs w:val="22"/>
        </w:rPr>
        <w:t xml:space="preserve"> and deployment, adhering to </w:t>
      </w:r>
      <w:r w:rsidRPr="0027303B">
        <w:rPr>
          <w:rFonts w:ascii="Cambria" w:hAnsi="Cambria"/>
          <w:b/>
          <w:sz w:val="22"/>
          <w:szCs w:val="22"/>
        </w:rPr>
        <w:t>Agile</w:t>
      </w:r>
      <w:r w:rsidRPr="0027303B">
        <w:rPr>
          <w:rFonts w:ascii="Cambria" w:hAnsi="Cambria"/>
          <w:sz w:val="22"/>
          <w:szCs w:val="22"/>
        </w:rPr>
        <w:t xml:space="preserve"> methodologies like </w:t>
      </w:r>
      <w:r w:rsidRPr="0027303B">
        <w:rPr>
          <w:rFonts w:ascii="Cambria" w:hAnsi="Cambria"/>
          <w:b/>
          <w:bCs/>
          <w:sz w:val="22"/>
          <w:szCs w:val="22"/>
        </w:rPr>
        <w:t>SCRUM</w:t>
      </w:r>
      <w:r w:rsidRPr="0027303B">
        <w:rPr>
          <w:rFonts w:ascii="Cambria" w:hAnsi="Cambria"/>
          <w:sz w:val="22"/>
          <w:szCs w:val="22"/>
        </w:rPr>
        <w:t xml:space="preserve"> and </w:t>
      </w:r>
      <w:r w:rsidRPr="0027303B">
        <w:rPr>
          <w:rFonts w:ascii="Cambria" w:hAnsi="Cambria"/>
          <w:b/>
          <w:bCs/>
          <w:sz w:val="22"/>
          <w:szCs w:val="22"/>
        </w:rPr>
        <w:t>Waterfall</w:t>
      </w:r>
      <w:r w:rsidRPr="0027303B">
        <w:rPr>
          <w:rFonts w:ascii="Cambria" w:hAnsi="Cambria"/>
          <w:sz w:val="22"/>
          <w:szCs w:val="22"/>
        </w:rPr>
        <w:t>.</w:t>
      </w:r>
    </w:p>
    <w:p w14:paraId="57A24BDF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Skilled in building responsive and intuitive user interfaces using </w:t>
      </w:r>
      <w:r w:rsidRPr="0027303B">
        <w:rPr>
          <w:rFonts w:ascii="Cambria" w:hAnsi="Cambria"/>
          <w:bCs/>
          <w:sz w:val="22"/>
          <w:szCs w:val="22"/>
        </w:rPr>
        <w:t>HTML5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sz w:val="22"/>
          <w:szCs w:val="22"/>
        </w:rPr>
        <w:t>CSS3</w:t>
      </w:r>
      <w:r w:rsidRPr="0027303B">
        <w:rPr>
          <w:rFonts w:ascii="Cambria" w:hAnsi="Cambria"/>
          <w:sz w:val="22"/>
          <w:szCs w:val="22"/>
        </w:rPr>
        <w:t xml:space="preserve">, and </w:t>
      </w:r>
      <w:r w:rsidRPr="0027303B">
        <w:rPr>
          <w:rFonts w:ascii="Cambria" w:hAnsi="Cambria"/>
          <w:bCs/>
          <w:sz w:val="22"/>
          <w:szCs w:val="22"/>
        </w:rPr>
        <w:t>JavaScript</w:t>
      </w:r>
      <w:r w:rsidRPr="0027303B">
        <w:rPr>
          <w:rFonts w:ascii="Cambria" w:hAnsi="Cambria"/>
          <w:sz w:val="22"/>
          <w:szCs w:val="22"/>
        </w:rPr>
        <w:t xml:space="preserve"> frameworks/libraries like </w:t>
      </w:r>
      <w:r w:rsidRPr="0027303B">
        <w:rPr>
          <w:rFonts w:ascii="Cambria" w:hAnsi="Cambria"/>
          <w:b/>
          <w:sz w:val="22"/>
          <w:szCs w:val="22"/>
        </w:rPr>
        <w:t>Angular</w:t>
      </w:r>
      <w:r w:rsidRPr="0027303B">
        <w:rPr>
          <w:rFonts w:ascii="Cambria" w:hAnsi="Cambria"/>
          <w:sz w:val="22"/>
          <w:szCs w:val="22"/>
        </w:rPr>
        <w:t xml:space="preserve"> and </w:t>
      </w:r>
      <w:r w:rsidRPr="0027303B">
        <w:rPr>
          <w:rFonts w:ascii="Cambria" w:hAnsi="Cambria"/>
          <w:b/>
          <w:bCs/>
          <w:sz w:val="22"/>
          <w:szCs w:val="22"/>
        </w:rPr>
        <w:t>React</w:t>
      </w:r>
      <w:r w:rsidRPr="0027303B">
        <w:rPr>
          <w:rFonts w:ascii="Cambria" w:hAnsi="Cambria"/>
          <w:sz w:val="22"/>
          <w:szCs w:val="22"/>
        </w:rPr>
        <w:t>, with a focus on enhancing user experience and accessibility.</w:t>
      </w:r>
    </w:p>
    <w:p w14:paraId="08459025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Strong experience developing Dynamic </w:t>
      </w:r>
      <w:r w:rsidRPr="0027303B">
        <w:rPr>
          <w:rFonts w:ascii="Cambria" w:hAnsi="Cambria"/>
          <w:b/>
          <w:bCs/>
          <w:sz w:val="22"/>
          <w:szCs w:val="22"/>
        </w:rPr>
        <w:t>Single Page Application</w:t>
      </w:r>
      <w:r w:rsidRPr="0027303B">
        <w:rPr>
          <w:rFonts w:ascii="Cambria" w:hAnsi="Cambria"/>
          <w:sz w:val="22"/>
          <w:szCs w:val="22"/>
        </w:rPr>
        <w:t xml:space="preserve"> (</w:t>
      </w:r>
      <w:r w:rsidRPr="0027303B">
        <w:rPr>
          <w:rFonts w:ascii="Cambria" w:hAnsi="Cambria"/>
          <w:b/>
          <w:bCs/>
          <w:sz w:val="22"/>
          <w:szCs w:val="22"/>
        </w:rPr>
        <w:t>SPA</w:t>
      </w:r>
      <w:r w:rsidRPr="0027303B">
        <w:rPr>
          <w:rFonts w:ascii="Cambria" w:hAnsi="Cambria"/>
          <w:sz w:val="22"/>
          <w:szCs w:val="22"/>
        </w:rPr>
        <w:t xml:space="preserve">) using </w:t>
      </w:r>
      <w:r w:rsidRPr="0027303B">
        <w:rPr>
          <w:rFonts w:ascii="Cambria" w:hAnsi="Cambria"/>
          <w:b/>
          <w:bCs/>
          <w:sz w:val="22"/>
          <w:szCs w:val="22"/>
        </w:rPr>
        <w:t>MEAN</w:t>
      </w:r>
      <w:r w:rsidRPr="0027303B">
        <w:rPr>
          <w:rFonts w:ascii="Cambria" w:hAnsi="Cambria"/>
          <w:sz w:val="22"/>
          <w:szCs w:val="22"/>
        </w:rPr>
        <w:t xml:space="preserve"> (</w:t>
      </w:r>
      <w:r w:rsidRPr="0027303B">
        <w:rPr>
          <w:rFonts w:ascii="Cambria" w:hAnsi="Cambria"/>
          <w:b/>
          <w:bCs/>
          <w:sz w:val="22"/>
          <w:szCs w:val="22"/>
        </w:rPr>
        <w:t xml:space="preserve">Mongo, Express Angular, </w:t>
      </w:r>
      <w:r w:rsidRPr="0027303B">
        <w:rPr>
          <w:rFonts w:ascii="Cambria" w:hAnsi="Cambria"/>
          <w:sz w:val="22"/>
          <w:szCs w:val="22"/>
        </w:rPr>
        <w:t>and</w:t>
      </w:r>
      <w:r w:rsidRPr="0027303B">
        <w:rPr>
          <w:rFonts w:ascii="Cambria" w:hAnsi="Cambria"/>
          <w:b/>
          <w:bCs/>
          <w:sz w:val="22"/>
          <w:szCs w:val="22"/>
        </w:rPr>
        <w:t xml:space="preserve"> Node</w:t>
      </w:r>
      <w:r w:rsidRPr="0027303B">
        <w:rPr>
          <w:rFonts w:ascii="Cambria" w:hAnsi="Cambria"/>
          <w:sz w:val="22"/>
          <w:szCs w:val="22"/>
        </w:rPr>
        <w:t>) full-stack development tool kit.</w:t>
      </w:r>
    </w:p>
    <w:p w14:paraId="6FB77EA8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Extensive experience in </w:t>
      </w:r>
      <w:r w:rsidRPr="0027303B">
        <w:rPr>
          <w:rFonts w:ascii="Cambria" w:hAnsi="Cambria"/>
          <w:b/>
          <w:sz w:val="22"/>
          <w:szCs w:val="22"/>
        </w:rPr>
        <w:t>Java</w:t>
      </w:r>
      <w:r w:rsidRPr="0027303B">
        <w:rPr>
          <w:rFonts w:ascii="Cambria" w:hAnsi="Cambria"/>
          <w:sz w:val="22"/>
          <w:szCs w:val="22"/>
        </w:rPr>
        <w:t xml:space="preserve"> development with proficiency in </w:t>
      </w:r>
      <w:r w:rsidRPr="0027303B">
        <w:rPr>
          <w:rFonts w:ascii="Cambria" w:hAnsi="Cambria"/>
          <w:b/>
          <w:sz w:val="22"/>
          <w:szCs w:val="22"/>
        </w:rPr>
        <w:t>Java 8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sz w:val="22"/>
          <w:szCs w:val="22"/>
        </w:rPr>
        <w:t>Java 11</w:t>
      </w:r>
      <w:r w:rsidRPr="0027303B">
        <w:rPr>
          <w:rFonts w:ascii="Cambria" w:hAnsi="Cambria"/>
          <w:sz w:val="22"/>
          <w:szCs w:val="22"/>
        </w:rPr>
        <w:t xml:space="preserve">, and </w:t>
      </w:r>
      <w:r w:rsidRPr="0027303B">
        <w:rPr>
          <w:rFonts w:ascii="Cambria" w:hAnsi="Cambria"/>
          <w:b/>
          <w:sz w:val="22"/>
          <w:szCs w:val="22"/>
        </w:rPr>
        <w:t>Java 17</w:t>
      </w:r>
      <w:r w:rsidRPr="0027303B">
        <w:rPr>
          <w:rFonts w:ascii="Cambria" w:hAnsi="Cambria"/>
          <w:sz w:val="22"/>
          <w:szCs w:val="22"/>
        </w:rPr>
        <w:t>, leveraging the latest features and enhancements to develop efficient and scalable applications.</w:t>
      </w:r>
    </w:p>
    <w:p w14:paraId="6D82DB1B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Implementing Core </w:t>
      </w:r>
      <w:r w:rsidRPr="0027303B">
        <w:rPr>
          <w:rFonts w:ascii="Cambria" w:hAnsi="Cambria"/>
          <w:b/>
          <w:sz w:val="22"/>
          <w:szCs w:val="22"/>
        </w:rPr>
        <w:t>Java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SE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8</w:t>
      </w:r>
      <w:r w:rsidRPr="0027303B">
        <w:rPr>
          <w:rFonts w:ascii="Cambria" w:hAnsi="Cambria"/>
          <w:sz w:val="22"/>
          <w:szCs w:val="22"/>
        </w:rPr>
        <w:t xml:space="preserve"> concepts like </w:t>
      </w:r>
      <w:r w:rsidRPr="0027303B">
        <w:rPr>
          <w:rFonts w:ascii="Cambria" w:hAnsi="Cambria"/>
          <w:b/>
          <w:bCs/>
          <w:sz w:val="22"/>
          <w:szCs w:val="22"/>
        </w:rPr>
        <w:t>Streams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API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</w:rPr>
        <w:t>Lambda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functions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</w:rPr>
        <w:t>Functional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programming</w:t>
      </w:r>
      <w:r w:rsidRPr="0027303B">
        <w:rPr>
          <w:rFonts w:ascii="Cambria" w:hAnsi="Cambria"/>
          <w:sz w:val="22"/>
          <w:szCs w:val="22"/>
        </w:rPr>
        <w:t xml:space="preserve">, and </w:t>
      </w:r>
      <w:r w:rsidRPr="0027303B">
        <w:rPr>
          <w:rFonts w:ascii="Cambria" w:hAnsi="Cambria"/>
          <w:b/>
          <w:bCs/>
          <w:sz w:val="22"/>
          <w:szCs w:val="22"/>
        </w:rPr>
        <w:t>Generics</w:t>
      </w:r>
      <w:r w:rsidRPr="0027303B">
        <w:rPr>
          <w:rFonts w:ascii="Cambria" w:hAnsi="Cambria"/>
          <w:sz w:val="22"/>
          <w:szCs w:val="22"/>
        </w:rPr>
        <w:t>.</w:t>
      </w:r>
    </w:p>
    <w:p w14:paraId="501C8030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 xml:space="preserve">Extensive experience on Developing Web Applications using </w:t>
      </w:r>
      <w:r w:rsidRPr="0027303B">
        <w:rPr>
          <w:rFonts w:ascii="Cambria" w:hAnsi="Cambria" w:cstheme="minorHAnsi"/>
          <w:b/>
          <w:sz w:val="22"/>
          <w:szCs w:val="22"/>
        </w:rPr>
        <w:t>Spring</w:t>
      </w:r>
      <w:r w:rsidRP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b/>
          <w:bCs/>
          <w:sz w:val="22"/>
          <w:szCs w:val="22"/>
        </w:rPr>
        <w:t>Core</w:t>
      </w:r>
      <w:r w:rsidRPr="0027303B">
        <w:rPr>
          <w:rFonts w:ascii="Cambria" w:hAnsi="Cambria" w:cstheme="minorHAnsi"/>
          <w:sz w:val="22"/>
          <w:szCs w:val="22"/>
        </w:rPr>
        <w:t xml:space="preserve">, </w:t>
      </w:r>
      <w:r w:rsidRPr="0027303B">
        <w:rPr>
          <w:rFonts w:ascii="Cambria" w:hAnsi="Cambria" w:cstheme="minorHAnsi"/>
          <w:b/>
          <w:sz w:val="22"/>
          <w:szCs w:val="22"/>
        </w:rPr>
        <w:t>Spring Boot</w:t>
      </w:r>
      <w:r w:rsidRPr="0027303B">
        <w:rPr>
          <w:rFonts w:ascii="Cambria" w:hAnsi="Cambria" w:cstheme="minorHAnsi"/>
          <w:sz w:val="22"/>
          <w:szCs w:val="22"/>
        </w:rPr>
        <w:t xml:space="preserve">, </w:t>
      </w:r>
      <w:r w:rsidRPr="0027303B">
        <w:rPr>
          <w:rFonts w:ascii="Cambria" w:hAnsi="Cambria" w:cstheme="minorHAnsi"/>
          <w:b/>
          <w:sz w:val="22"/>
          <w:szCs w:val="22"/>
        </w:rPr>
        <w:t>Spring</w:t>
      </w:r>
      <w:r w:rsidRP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b/>
          <w:bCs/>
          <w:sz w:val="22"/>
          <w:szCs w:val="22"/>
        </w:rPr>
        <w:t>Security</w:t>
      </w:r>
      <w:r w:rsidRPr="0027303B">
        <w:rPr>
          <w:rFonts w:ascii="Cambria" w:hAnsi="Cambria" w:cstheme="minorHAnsi"/>
          <w:sz w:val="22"/>
          <w:szCs w:val="22"/>
        </w:rPr>
        <w:t xml:space="preserve">, </w:t>
      </w:r>
      <w:r w:rsidRPr="0027303B">
        <w:rPr>
          <w:rFonts w:ascii="Cambria" w:hAnsi="Cambria" w:cstheme="minorHAnsi"/>
          <w:b/>
          <w:sz w:val="22"/>
          <w:szCs w:val="22"/>
        </w:rPr>
        <w:t>Spring</w:t>
      </w:r>
      <w:r w:rsidRP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b/>
          <w:sz w:val="22"/>
          <w:szCs w:val="22"/>
        </w:rPr>
        <w:t>MVC</w:t>
      </w:r>
      <w:r w:rsidRPr="0027303B">
        <w:rPr>
          <w:rFonts w:ascii="Cambria" w:hAnsi="Cambria" w:cstheme="minorHAnsi"/>
          <w:sz w:val="22"/>
          <w:szCs w:val="22"/>
        </w:rPr>
        <w:t xml:space="preserve">, </w:t>
      </w:r>
      <w:r w:rsidRPr="0027303B">
        <w:rPr>
          <w:rFonts w:ascii="Cambria" w:hAnsi="Cambria" w:cstheme="minorHAnsi"/>
          <w:b/>
          <w:sz w:val="22"/>
          <w:szCs w:val="22"/>
        </w:rPr>
        <w:t>Spring</w:t>
      </w:r>
      <w:r w:rsidRP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b/>
          <w:bCs/>
          <w:sz w:val="22"/>
          <w:szCs w:val="22"/>
        </w:rPr>
        <w:t>AOP</w:t>
      </w:r>
      <w:r w:rsidRPr="0027303B">
        <w:rPr>
          <w:rFonts w:ascii="Cambria" w:hAnsi="Cambria" w:cstheme="minorHAnsi"/>
          <w:sz w:val="22"/>
          <w:szCs w:val="22"/>
        </w:rPr>
        <w:t xml:space="preserve">, </w:t>
      </w:r>
      <w:r w:rsidRPr="0027303B">
        <w:rPr>
          <w:rFonts w:ascii="Cambria" w:hAnsi="Cambria" w:cstheme="minorHAnsi"/>
          <w:b/>
          <w:sz w:val="22"/>
          <w:szCs w:val="22"/>
        </w:rPr>
        <w:t>Spring</w:t>
      </w:r>
      <w:r w:rsidRP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b/>
          <w:bCs/>
          <w:sz w:val="22"/>
          <w:szCs w:val="22"/>
        </w:rPr>
        <w:t>Actuator</w:t>
      </w:r>
      <w:r w:rsidRPr="0027303B">
        <w:rPr>
          <w:rFonts w:ascii="Cambria" w:hAnsi="Cambria" w:cstheme="minorHAnsi"/>
          <w:sz w:val="22"/>
          <w:szCs w:val="22"/>
        </w:rPr>
        <w:t xml:space="preserve">, </w:t>
      </w:r>
      <w:r w:rsidRPr="0027303B">
        <w:rPr>
          <w:rFonts w:ascii="Cambria" w:hAnsi="Cambria" w:cstheme="minorHAnsi"/>
          <w:b/>
          <w:sz w:val="22"/>
          <w:szCs w:val="22"/>
        </w:rPr>
        <w:t>Spring</w:t>
      </w:r>
      <w:r w:rsidRP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b/>
          <w:bCs/>
          <w:sz w:val="22"/>
          <w:szCs w:val="22"/>
        </w:rPr>
        <w:t>ORM</w:t>
      </w:r>
      <w:r w:rsidRPr="0027303B">
        <w:rPr>
          <w:rFonts w:ascii="Cambria" w:hAnsi="Cambria" w:cstheme="minorHAnsi"/>
          <w:sz w:val="22"/>
          <w:szCs w:val="22"/>
        </w:rPr>
        <w:t xml:space="preserve">, </w:t>
      </w:r>
      <w:r w:rsidRPr="0027303B">
        <w:rPr>
          <w:rFonts w:ascii="Cambria" w:hAnsi="Cambria" w:cstheme="minorHAnsi"/>
          <w:b/>
          <w:sz w:val="22"/>
          <w:szCs w:val="22"/>
        </w:rPr>
        <w:t>Spring</w:t>
      </w:r>
      <w:r w:rsidRP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b/>
          <w:bCs/>
          <w:sz w:val="22"/>
          <w:szCs w:val="22"/>
        </w:rPr>
        <w:t>Data</w:t>
      </w:r>
      <w:r w:rsidRP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b/>
          <w:bCs/>
          <w:sz w:val="22"/>
          <w:szCs w:val="22"/>
        </w:rPr>
        <w:t>JPA</w:t>
      </w:r>
      <w:r w:rsidRPr="0027303B">
        <w:rPr>
          <w:rFonts w:ascii="Cambria" w:hAnsi="Cambria" w:cstheme="minorHAnsi"/>
          <w:sz w:val="22"/>
          <w:szCs w:val="22"/>
        </w:rPr>
        <w:t xml:space="preserve"> and </w:t>
      </w:r>
      <w:r w:rsidRPr="0027303B">
        <w:rPr>
          <w:rFonts w:ascii="Cambria" w:hAnsi="Cambria" w:cstheme="minorHAnsi"/>
          <w:b/>
          <w:sz w:val="22"/>
          <w:szCs w:val="22"/>
        </w:rPr>
        <w:t>Spring</w:t>
      </w:r>
      <w:r w:rsidRP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b/>
          <w:sz w:val="22"/>
          <w:szCs w:val="22"/>
        </w:rPr>
        <w:t>REST</w:t>
      </w:r>
      <w:r w:rsidRPr="0027303B">
        <w:rPr>
          <w:rFonts w:ascii="Cambria" w:hAnsi="Cambria" w:cstheme="minorHAnsi"/>
          <w:sz w:val="22"/>
          <w:szCs w:val="22"/>
        </w:rPr>
        <w:t>.</w:t>
      </w:r>
    </w:p>
    <w:p w14:paraId="706E8222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Expertise in developing </w:t>
      </w:r>
      <w:r w:rsidRPr="0027303B">
        <w:rPr>
          <w:rFonts w:ascii="Cambria" w:hAnsi="Cambria"/>
          <w:b/>
          <w:bCs/>
          <w:sz w:val="22"/>
          <w:szCs w:val="22"/>
        </w:rPr>
        <w:t>SOA</w:t>
      </w:r>
      <w:r w:rsidRPr="0027303B">
        <w:rPr>
          <w:rFonts w:ascii="Cambria" w:hAnsi="Cambria"/>
          <w:sz w:val="22"/>
          <w:szCs w:val="22"/>
        </w:rPr>
        <w:t xml:space="preserve"> (Service Oriented Architectures) and </w:t>
      </w:r>
      <w:r w:rsidRPr="0027303B">
        <w:rPr>
          <w:rFonts w:ascii="Cambria" w:hAnsi="Cambria"/>
          <w:b/>
          <w:bCs/>
          <w:sz w:val="22"/>
          <w:szCs w:val="22"/>
        </w:rPr>
        <w:t>Microservice</w:t>
      </w:r>
      <w:r w:rsidRPr="0027303B">
        <w:rPr>
          <w:rFonts w:ascii="Cambria" w:hAnsi="Cambria"/>
          <w:sz w:val="22"/>
          <w:szCs w:val="22"/>
        </w:rPr>
        <w:t xml:space="preserve"> architectures using </w:t>
      </w:r>
      <w:r w:rsidRPr="0027303B">
        <w:rPr>
          <w:rFonts w:ascii="Cambria" w:hAnsi="Cambria"/>
          <w:b/>
          <w:bCs/>
          <w:sz w:val="22"/>
          <w:szCs w:val="22"/>
        </w:rPr>
        <w:t>J2EE</w:t>
      </w:r>
      <w:r w:rsidRPr="0027303B">
        <w:rPr>
          <w:rFonts w:ascii="Cambria" w:hAnsi="Cambria"/>
          <w:sz w:val="22"/>
          <w:szCs w:val="22"/>
        </w:rPr>
        <w:t xml:space="preserve"> web services based on </w:t>
      </w:r>
      <w:r w:rsidRPr="0027303B">
        <w:rPr>
          <w:rFonts w:ascii="Cambria" w:hAnsi="Cambria"/>
          <w:b/>
          <w:sz w:val="22"/>
          <w:szCs w:val="22"/>
        </w:rPr>
        <w:t>RESTful</w:t>
      </w:r>
      <w:r w:rsidRPr="0027303B">
        <w:rPr>
          <w:rFonts w:ascii="Cambria" w:hAnsi="Cambria"/>
          <w:sz w:val="22"/>
          <w:szCs w:val="22"/>
        </w:rPr>
        <w:t xml:space="preserve"> (</w:t>
      </w:r>
      <w:r w:rsidRPr="0027303B">
        <w:rPr>
          <w:rFonts w:ascii="Cambria" w:hAnsi="Cambria"/>
          <w:b/>
          <w:bCs/>
          <w:sz w:val="22"/>
          <w:szCs w:val="22"/>
        </w:rPr>
        <w:t>JAX</w:t>
      </w:r>
      <w:r w:rsidRPr="0027303B">
        <w:rPr>
          <w:rFonts w:ascii="Cambria" w:hAnsi="Cambria"/>
          <w:sz w:val="22"/>
          <w:szCs w:val="22"/>
        </w:rPr>
        <w:t>-</w:t>
      </w:r>
      <w:r w:rsidRPr="0027303B">
        <w:rPr>
          <w:rFonts w:ascii="Cambria" w:hAnsi="Cambria"/>
          <w:b/>
          <w:bCs/>
          <w:sz w:val="22"/>
          <w:szCs w:val="22"/>
        </w:rPr>
        <w:t>RS</w:t>
      </w:r>
      <w:r w:rsidRPr="0027303B">
        <w:rPr>
          <w:rFonts w:ascii="Cambria" w:hAnsi="Cambria"/>
          <w:sz w:val="22"/>
          <w:szCs w:val="22"/>
        </w:rPr>
        <w:t xml:space="preserve">), </w:t>
      </w:r>
      <w:r w:rsidRPr="0027303B">
        <w:rPr>
          <w:rFonts w:ascii="Cambria" w:hAnsi="Cambria"/>
          <w:b/>
          <w:sz w:val="22"/>
          <w:szCs w:val="22"/>
        </w:rPr>
        <w:t>SOAP</w:t>
      </w:r>
      <w:r w:rsidRPr="0027303B">
        <w:rPr>
          <w:rFonts w:ascii="Cambria" w:hAnsi="Cambria"/>
          <w:sz w:val="22"/>
          <w:szCs w:val="22"/>
        </w:rPr>
        <w:t xml:space="preserve"> (</w:t>
      </w:r>
      <w:r w:rsidRPr="0027303B">
        <w:rPr>
          <w:rFonts w:ascii="Cambria" w:hAnsi="Cambria"/>
          <w:b/>
          <w:bCs/>
          <w:sz w:val="22"/>
          <w:szCs w:val="22"/>
        </w:rPr>
        <w:t>JAX</w:t>
      </w:r>
      <w:r w:rsidRPr="0027303B">
        <w:rPr>
          <w:rFonts w:ascii="Cambria" w:hAnsi="Cambria"/>
          <w:sz w:val="22"/>
          <w:szCs w:val="22"/>
        </w:rPr>
        <w:t>_</w:t>
      </w:r>
      <w:r w:rsidRPr="0027303B">
        <w:rPr>
          <w:rFonts w:ascii="Cambria" w:hAnsi="Cambria"/>
          <w:b/>
          <w:bCs/>
          <w:sz w:val="22"/>
          <w:szCs w:val="22"/>
        </w:rPr>
        <w:t>WS</w:t>
      </w:r>
      <w:r w:rsidRPr="0027303B">
        <w:rPr>
          <w:rFonts w:ascii="Cambria" w:hAnsi="Cambria"/>
          <w:sz w:val="22"/>
          <w:szCs w:val="22"/>
        </w:rPr>
        <w:t xml:space="preserve">), </w:t>
      </w:r>
      <w:r w:rsidRPr="0027303B">
        <w:rPr>
          <w:rFonts w:ascii="Cambria" w:hAnsi="Cambria"/>
          <w:b/>
          <w:bCs/>
          <w:sz w:val="22"/>
          <w:szCs w:val="22"/>
        </w:rPr>
        <w:t>JAX</w:t>
      </w:r>
      <w:r w:rsidRPr="0027303B">
        <w:rPr>
          <w:rFonts w:ascii="Cambria" w:hAnsi="Cambria"/>
          <w:sz w:val="22"/>
          <w:szCs w:val="22"/>
        </w:rPr>
        <w:t>-</w:t>
      </w:r>
      <w:r w:rsidRPr="0027303B">
        <w:rPr>
          <w:rFonts w:ascii="Cambria" w:hAnsi="Cambria"/>
          <w:b/>
          <w:bCs/>
          <w:sz w:val="22"/>
          <w:szCs w:val="22"/>
        </w:rPr>
        <w:t>RPC</w:t>
      </w:r>
      <w:r w:rsidRPr="0027303B">
        <w:rPr>
          <w:rFonts w:ascii="Cambria" w:hAnsi="Cambria"/>
          <w:sz w:val="22"/>
          <w:szCs w:val="22"/>
        </w:rPr>
        <w:t xml:space="preserve">, and </w:t>
      </w:r>
      <w:bookmarkStart w:id="1" w:name="_Int_Bm7Vz5nQ"/>
      <w:r w:rsidRPr="0027303B">
        <w:rPr>
          <w:rFonts w:ascii="Cambria" w:hAnsi="Cambria"/>
          <w:b/>
          <w:bCs/>
          <w:sz w:val="22"/>
          <w:szCs w:val="22"/>
        </w:rPr>
        <w:t>JAXR</w:t>
      </w:r>
      <w:bookmarkEnd w:id="1"/>
      <w:r w:rsidRPr="0027303B">
        <w:rPr>
          <w:rFonts w:ascii="Cambria" w:hAnsi="Cambria"/>
          <w:sz w:val="22"/>
          <w:szCs w:val="22"/>
        </w:rPr>
        <w:t xml:space="preserve"> using frameworks like </w:t>
      </w:r>
      <w:r w:rsidRPr="0027303B">
        <w:rPr>
          <w:rFonts w:ascii="Cambria" w:hAnsi="Cambria"/>
          <w:b/>
          <w:bCs/>
          <w:sz w:val="22"/>
          <w:szCs w:val="22"/>
        </w:rPr>
        <w:t>Apache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sz w:val="22"/>
          <w:szCs w:val="22"/>
        </w:rPr>
        <w:t>CXF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</w:rPr>
        <w:t>Jersey</w:t>
      </w:r>
      <w:r w:rsidRPr="0027303B">
        <w:rPr>
          <w:rFonts w:ascii="Cambria" w:hAnsi="Cambria"/>
          <w:sz w:val="22"/>
          <w:szCs w:val="22"/>
        </w:rPr>
        <w:t xml:space="preserve">, and </w:t>
      </w:r>
      <w:r w:rsidRPr="0027303B">
        <w:rPr>
          <w:rFonts w:ascii="Cambria" w:hAnsi="Cambria"/>
          <w:b/>
          <w:bCs/>
          <w:sz w:val="22"/>
          <w:szCs w:val="22"/>
        </w:rPr>
        <w:t>Apache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Axis</w:t>
      </w:r>
      <w:r w:rsidRPr="0027303B">
        <w:rPr>
          <w:rFonts w:ascii="Cambria" w:hAnsi="Cambria"/>
          <w:sz w:val="22"/>
          <w:szCs w:val="22"/>
        </w:rPr>
        <w:t>.</w:t>
      </w:r>
    </w:p>
    <w:p w14:paraId="5A83443E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Demonstrated ability to architect and develop </w:t>
      </w:r>
      <w:r w:rsidRPr="0027303B">
        <w:rPr>
          <w:rFonts w:ascii="Cambria" w:hAnsi="Cambria"/>
          <w:b/>
          <w:sz w:val="22"/>
          <w:szCs w:val="22"/>
        </w:rPr>
        <w:t>Microservices</w:t>
      </w:r>
      <w:r w:rsidRPr="0027303B">
        <w:rPr>
          <w:rFonts w:ascii="Cambria" w:hAnsi="Cambria"/>
          <w:sz w:val="22"/>
          <w:szCs w:val="22"/>
        </w:rPr>
        <w:t xml:space="preserve">-based architectures leveraging technologies like </w:t>
      </w:r>
      <w:r w:rsidRPr="0027303B">
        <w:rPr>
          <w:rFonts w:ascii="Cambria" w:hAnsi="Cambria"/>
          <w:b/>
          <w:sz w:val="22"/>
          <w:szCs w:val="22"/>
        </w:rPr>
        <w:t>Spring Boot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sz w:val="22"/>
          <w:szCs w:val="22"/>
        </w:rPr>
        <w:t>Spring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Cloud</w:t>
      </w:r>
      <w:r w:rsidRPr="0027303B">
        <w:rPr>
          <w:rFonts w:ascii="Cambria" w:hAnsi="Cambria"/>
          <w:sz w:val="22"/>
          <w:szCs w:val="22"/>
        </w:rPr>
        <w:t xml:space="preserve">, and </w:t>
      </w:r>
      <w:r w:rsidRPr="0027303B">
        <w:rPr>
          <w:rFonts w:ascii="Cambria" w:hAnsi="Cambria"/>
          <w:b/>
          <w:sz w:val="22"/>
          <w:szCs w:val="22"/>
        </w:rPr>
        <w:t>Kafka</w:t>
      </w:r>
      <w:r w:rsidRPr="0027303B">
        <w:rPr>
          <w:rFonts w:ascii="Cambria" w:hAnsi="Cambria"/>
          <w:sz w:val="22"/>
          <w:szCs w:val="22"/>
        </w:rPr>
        <w:t>, ensuring scalability, resilience, and performance optimization.</w:t>
      </w:r>
    </w:p>
    <w:p w14:paraId="78DDDBF5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Experience in implementing and deploying </w:t>
      </w:r>
      <w:r w:rsidRPr="0027303B">
        <w:rPr>
          <w:rFonts w:ascii="Cambria" w:hAnsi="Cambria"/>
          <w:b/>
          <w:sz w:val="22"/>
          <w:szCs w:val="22"/>
        </w:rPr>
        <w:t>Java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EE</w:t>
      </w:r>
      <w:r w:rsidRPr="0027303B">
        <w:rPr>
          <w:rFonts w:ascii="Cambria" w:hAnsi="Cambria"/>
          <w:sz w:val="22"/>
          <w:szCs w:val="22"/>
        </w:rPr>
        <w:t xml:space="preserve"> design patterns such as </w:t>
      </w:r>
      <w:r w:rsidRPr="0027303B">
        <w:rPr>
          <w:rFonts w:ascii="Cambria" w:hAnsi="Cambria"/>
          <w:b/>
          <w:bCs/>
          <w:sz w:val="22"/>
          <w:szCs w:val="22"/>
        </w:rPr>
        <w:t>Singleton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</w:rPr>
        <w:t>Abstract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Factory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</w:rPr>
        <w:t>DAO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</w:rPr>
        <w:t>DTO</w:t>
      </w:r>
      <w:r w:rsidRPr="0027303B">
        <w:rPr>
          <w:rFonts w:ascii="Cambria" w:hAnsi="Cambria"/>
          <w:sz w:val="22"/>
          <w:szCs w:val="22"/>
        </w:rPr>
        <w:t xml:space="preserve">, and </w:t>
      </w:r>
      <w:r w:rsidRPr="0027303B">
        <w:rPr>
          <w:rFonts w:ascii="Cambria" w:hAnsi="Cambria"/>
          <w:b/>
          <w:bCs/>
          <w:sz w:val="22"/>
          <w:szCs w:val="22"/>
        </w:rPr>
        <w:t>Business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Delegate</w:t>
      </w:r>
      <w:r w:rsidRPr="0027303B">
        <w:rPr>
          <w:rFonts w:ascii="Cambria" w:hAnsi="Cambria"/>
          <w:sz w:val="22"/>
          <w:szCs w:val="22"/>
        </w:rPr>
        <w:t xml:space="preserve"> in the Development of Multi-Tier distributed Enterprise Applications.</w:t>
      </w:r>
    </w:p>
    <w:p w14:paraId="724C333F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  <w:highlight w:val="white"/>
        </w:rPr>
      </w:pPr>
      <w:r w:rsidRPr="0027303B">
        <w:rPr>
          <w:rFonts w:ascii="Cambria" w:hAnsi="Cambria"/>
          <w:sz w:val="22"/>
          <w:szCs w:val="22"/>
          <w:highlight w:val="white"/>
        </w:rPr>
        <w:t xml:space="preserve">Good knowledge in building real-time dashboard applications using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Splunk</w:t>
      </w:r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Elastic</w:t>
      </w:r>
      <w:r w:rsidRPr="0027303B">
        <w:rPr>
          <w:rFonts w:ascii="Cambria" w:hAnsi="Cambria"/>
          <w:sz w:val="22"/>
          <w:szCs w:val="22"/>
          <w:highlight w:val="white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Search</w:t>
      </w:r>
      <w:r w:rsidRPr="0027303B">
        <w:rPr>
          <w:rFonts w:ascii="Cambria" w:hAnsi="Cambria"/>
          <w:sz w:val="22"/>
          <w:szCs w:val="22"/>
          <w:highlight w:val="white"/>
        </w:rPr>
        <w:t xml:space="preserve">, and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Logstash</w:t>
      </w:r>
      <w:r w:rsidRPr="0027303B">
        <w:rPr>
          <w:rFonts w:ascii="Cambria" w:hAnsi="Cambria"/>
          <w:sz w:val="22"/>
          <w:szCs w:val="22"/>
          <w:highlight w:val="white"/>
        </w:rPr>
        <w:t xml:space="preserve"> (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ELK</w:t>
      </w:r>
      <w:r w:rsidRPr="0027303B">
        <w:rPr>
          <w:rFonts w:ascii="Cambria" w:hAnsi="Cambria"/>
          <w:sz w:val="22"/>
          <w:szCs w:val="22"/>
          <w:highlight w:val="white"/>
        </w:rPr>
        <w:t>) to profile and monitor the streaming data of the application.</w:t>
      </w:r>
    </w:p>
    <w:p w14:paraId="7056F1CB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Experience in </w:t>
      </w:r>
      <w:r w:rsidRPr="0027303B">
        <w:rPr>
          <w:rFonts w:ascii="Cambria" w:hAnsi="Cambria"/>
          <w:b/>
          <w:sz w:val="22"/>
          <w:szCs w:val="22"/>
        </w:rPr>
        <w:t>Spring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Security</w:t>
      </w:r>
      <w:r w:rsidRPr="0027303B">
        <w:rPr>
          <w:rFonts w:ascii="Cambria" w:hAnsi="Cambria"/>
          <w:sz w:val="22"/>
          <w:szCs w:val="22"/>
        </w:rPr>
        <w:t xml:space="preserve"> Framework for User Access Management, JWT token-based authentication, and involved </w:t>
      </w:r>
      <w:r w:rsidRPr="0027303B">
        <w:rPr>
          <w:rFonts w:ascii="Cambria" w:hAnsi="Cambria"/>
          <w:b/>
          <w:bCs/>
          <w:sz w:val="22"/>
          <w:szCs w:val="22"/>
        </w:rPr>
        <w:t>OAuth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2.0</w:t>
      </w:r>
      <w:r w:rsidRPr="0027303B">
        <w:rPr>
          <w:rFonts w:ascii="Cambria" w:hAnsi="Cambria"/>
          <w:sz w:val="22"/>
          <w:szCs w:val="22"/>
        </w:rPr>
        <w:t xml:space="preserve"> configuration for authentication and authorization.</w:t>
      </w:r>
    </w:p>
    <w:p w14:paraId="5286E6F7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  <w:highlight w:val="white"/>
        </w:rPr>
      </w:pPr>
      <w:r w:rsidRPr="0027303B">
        <w:rPr>
          <w:rFonts w:ascii="Cambria" w:hAnsi="Cambria"/>
          <w:sz w:val="22"/>
          <w:szCs w:val="22"/>
          <w:highlight w:val="white"/>
        </w:rPr>
        <w:t xml:space="preserve">Proven experience with Application Servers like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IBM</w:t>
      </w:r>
      <w:r w:rsidRPr="0027303B">
        <w:rPr>
          <w:rFonts w:ascii="Cambria" w:hAnsi="Cambria"/>
          <w:sz w:val="22"/>
          <w:szCs w:val="22"/>
          <w:highlight w:val="white"/>
        </w:rPr>
        <w:t xml:space="preserve"> </w:t>
      </w:r>
      <w:proofErr w:type="spellStart"/>
      <w:r w:rsidRPr="0027303B">
        <w:rPr>
          <w:rFonts w:ascii="Cambria" w:hAnsi="Cambria"/>
          <w:b/>
          <w:sz w:val="22"/>
          <w:szCs w:val="22"/>
          <w:highlight w:val="white"/>
        </w:rPr>
        <w:t>Websphere</w:t>
      </w:r>
      <w:proofErr w:type="spellEnd"/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sz w:val="22"/>
          <w:szCs w:val="22"/>
          <w:highlight w:val="white"/>
        </w:rPr>
        <w:t>Oracle</w:t>
      </w:r>
      <w:r w:rsidRPr="0027303B">
        <w:rPr>
          <w:rFonts w:ascii="Cambria" w:hAnsi="Cambria"/>
          <w:sz w:val="22"/>
          <w:szCs w:val="22"/>
          <w:highlight w:val="white"/>
        </w:rPr>
        <w:t>/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BEA</w:t>
      </w:r>
      <w:r w:rsidRPr="0027303B">
        <w:rPr>
          <w:rFonts w:ascii="Cambria" w:hAnsi="Cambria"/>
          <w:sz w:val="22"/>
          <w:szCs w:val="22"/>
          <w:highlight w:val="white"/>
        </w:rPr>
        <w:t xml:space="preserve"> </w:t>
      </w:r>
      <w:proofErr w:type="spellStart"/>
      <w:r w:rsidRPr="0027303B">
        <w:rPr>
          <w:rFonts w:ascii="Cambria" w:hAnsi="Cambria"/>
          <w:b/>
          <w:sz w:val="22"/>
          <w:szCs w:val="22"/>
          <w:highlight w:val="white"/>
        </w:rPr>
        <w:t>Weblogic</w:t>
      </w:r>
      <w:proofErr w:type="spellEnd"/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sz w:val="22"/>
          <w:szCs w:val="22"/>
          <w:highlight w:val="white"/>
        </w:rPr>
        <w:t>JBoss</w:t>
      </w:r>
      <w:r w:rsidRPr="0027303B">
        <w:rPr>
          <w:rFonts w:ascii="Cambria" w:hAnsi="Cambria"/>
          <w:sz w:val="22"/>
          <w:szCs w:val="22"/>
          <w:highlight w:val="white"/>
        </w:rPr>
        <w:t xml:space="preserve">, and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Tomcat</w:t>
      </w:r>
      <w:r w:rsidRPr="0027303B">
        <w:rPr>
          <w:rFonts w:ascii="Cambria" w:hAnsi="Cambria"/>
          <w:sz w:val="22"/>
          <w:szCs w:val="22"/>
          <w:highlight w:val="white"/>
        </w:rPr>
        <w:t>.</w:t>
      </w:r>
    </w:p>
    <w:p w14:paraId="7B11B9BA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  <w:highlight w:val="white"/>
        </w:rPr>
      </w:pPr>
      <w:r w:rsidRPr="0027303B">
        <w:rPr>
          <w:rFonts w:ascii="Cambria" w:hAnsi="Cambria" w:cs="Segoe UI"/>
          <w:color w:val="0D0D0D"/>
          <w:sz w:val="22"/>
          <w:szCs w:val="22"/>
          <w:shd w:val="clear" w:color="auto" w:fill="FFFFFF"/>
        </w:rPr>
        <w:t xml:space="preserve">Designed and executed data warehousing solutions with </w:t>
      </w:r>
      <w:r w:rsidRPr="0027303B">
        <w:rPr>
          <w:rFonts w:ascii="Cambria" w:hAnsi="Cambria" w:cs="Segoe UI"/>
          <w:b/>
          <w:bCs/>
          <w:color w:val="0D0D0D"/>
          <w:sz w:val="22"/>
          <w:szCs w:val="22"/>
          <w:shd w:val="clear" w:color="auto" w:fill="FFFFFF"/>
        </w:rPr>
        <w:t>Azure</w:t>
      </w:r>
      <w:r w:rsidRPr="0027303B">
        <w:rPr>
          <w:rFonts w:ascii="Cambria" w:hAnsi="Cambria" w:cs="Segoe UI"/>
          <w:color w:val="0D0D0D"/>
          <w:sz w:val="22"/>
          <w:szCs w:val="22"/>
          <w:shd w:val="clear" w:color="auto" w:fill="FFFFFF"/>
        </w:rPr>
        <w:t xml:space="preserve"> Synapse Analytics, enabling real-time data analysis and supporting data-driven decision-making processes.</w:t>
      </w:r>
    </w:p>
    <w:p w14:paraId="720EFFCA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  <w:highlight w:val="white"/>
        </w:rPr>
      </w:pPr>
      <w:r w:rsidRPr="0027303B">
        <w:rPr>
          <w:rFonts w:ascii="Cambria" w:hAnsi="Cambria"/>
          <w:sz w:val="22"/>
          <w:szCs w:val="22"/>
          <w:highlight w:val="white"/>
        </w:rPr>
        <w:t xml:space="preserve">Successfully deployed </w:t>
      </w:r>
      <w:r w:rsidRPr="0027303B">
        <w:rPr>
          <w:rFonts w:ascii="Cambria" w:hAnsi="Cambria"/>
          <w:b/>
          <w:sz w:val="22"/>
          <w:szCs w:val="22"/>
          <w:highlight w:val="white"/>
        </w:rPr>
        <w:t>Spring Boot</w:t>
      </w:r>
      <w:r w:rsidRPr="0027303B">
        <w:rPr>
          <w:rFonts w:ascii="Cambria" w:hAnsi="Cambria"/>
          <w:sz w:val="22"/>
          <w:szCs w:val="22"/>
          <w:highlight w:val="white"/>
        </w:rPr>
        <w:t xml:space="preserve">-based </w:t>
      </w:r>
      <w:r w:rsidRPr="0027303B">
        <w:rPr>
          <w:rFonts w:ascii="Cambria" w:hAnsi="Cambria"/>
          <w:b/>
          <w:sz w:val="22"/>
          <w:szCs w:val="22"/>
          <w:highlight w:val="white"/>
        </w:rPr>
        <w:t>Microservices</w:t>
      </w:r>
      <w:r w:rsidRPr="0027303B">
        <w:rPr>
          <w:rFonts w:ascii="Cambria" w:hAnsi="Cambria"/>
          <w:sz w:val="22"/>
          <w:szCs w:val="22"/>
          <w:highlight w:val="white"/>
        </w:rPr>
        <w:t xml:space="preserve"> in </w:t>
      </w:r>
      <w:r w:rsidRPr="0027303B">
        <w:rPr>
          <w:rFonts w:ascii="Cambria" w:hAnsi="Cambria"/>
          <w:b/>
          <w:sz w:val="22"/>
          <w:szCs w:val="22"/>
          <w:highlight w:val="white"/>
        </w:rPr>
        <w:t>Docker</w:t>
      </w:r>
      <w:r w:rsidRPr="0027303B">
        <w:rPr>
          <w:rFonts w:ascii="Cambria" w:hAnsi="Cambria"/>
          <w:sz w:val="22"/>
          <w:szCs w:val="22"/>
          <w:highlight w:val="white"/>
        </w:rPr>
        <w:t xml:space="preserve"> containers and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Amazon</w:t>
      </w:r>
      <w:r w:rsidRPr="0027303B">
        <w:rPr>
          <w:rFonts w:ascii="Cambria" w:hAnsi="Cambria"/>
          <w:sz w:val="22"/>
          <w:szCs w:val="22"/>
          <w:highlight w:val="white"/>
        </w:rPr>
        <w:t xml:space="preserve"> </w:t>
      </w:r>
      <w:r w:rsidRPr="0027303B">
        <w:rPr>
          <w:rFonts w:ascii="Cambria" w:hAnsi="Cambria"/>
          <w:b/>
          <w:sz w:val="22"/>
          <w:szCs w:val="22"/>
          <w:highlight w:val="white"/>
        </w:rPr>
        <w:t>EC2</w:t>
      </w:r>
      <w:r w:rsidRPr="0027303B">
        <w:rPr>
          <w:rFonts w:ascii="Cambria" w:hAnsi="Cambria"/>
          <w:sz w:val="22"/>
          <w:szCs w:val="22"/>
          <w:highlight w:val="white"/>
        </w:rPr>
        <w:t xml:space="preserve"> instances using </w:t>
      </w:r>
      <w:r w:rsidRPr="0027303B">
        <w:rPr>
          <w:rFonts w:ascii="Cambria" w:hAnsi="Cambria"/>
          <w:b/>
          <w:sz w:val="22"/>
          <w:szCs w:val="22"/>
          <w:highlight w:val="white"/>
        </w:rPr>
        <w:t>Jenkins</w:t>
      </w:r>
      <w:r w:rsidRPr="0027303B">
        <w:rPr>
          <w:rFonts w:ascii="Cambria" w:hAnsi="Cambria"/>
          <w:sz w:val="22"/>
          <w:szCs w:val="22"/>
          <w:highlight w:val="white"/>
        </w:rPr>
        <w:t>.</w:t>
      </w:r>
    </w:p>
    <w:p w14:paraId="4477E5E3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  <w:highlight w:val="white"/>
        </w:rPr>
        <w:t xml:space="preserve">Experienced in </w:t>
      </w:r>
      <w:r w:rsidRPr="0027303B">
        <w:rPr>
          <w:rFonts w:ascii="Cambria" w:hAnsi="Cambria"/>
          <w:b/>
          <w:sz w:val="22"/>
          <w:szCs w:val="22"/>
          <w:highlight w:val="white"/>
        </w:rPr>
        <w:t>MQ</w:t>
      </w:r>
      <w:r w:rsidRPr="0027303B">
        <w:rPr>
          <w:rFonts w:ascii="Cambria" w:hAnsi="Cambria"/>
          <w:sz w:val="22"/>
          <w:szCs w:val="22"/>
          <w:highlight w:val="white"/>
        </w:rPr>
        <w:t xml:space="preserve"> services like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Apache</w:t>
      </w:r>
      <w:r w:rsidRPr="0027303B">
        <w:rPr>
          <w:rFonts w:ascii="Cambria" w:hAnsi="Cambria"/>
          <w:sz w:val="22"/>
          <w:szCs w:val="22"/>
          <w:highlight w:val="white"/>
        </w:rPr>
        <w:t xml:space="preserve"> </w:t>
      </w:r>
      <w:r w:rsidRPr="0027303B">
        <w:rPr>
          <w:rFonts w:ascii="Cambria" w:hAnsi="Cambria"/>
          <w:b/>
          <w:sz w:val="22"/>
          <w:szCs w:val="22"/>
          <w:highlight w:val="white"/>
        </w:rPr>
        <w:t>Kafka</w:t>
      </w:r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sz w:val="22"/>
          <w:szCs w:val="22"/>
          <w:highlight w:val="white"/>
        </w:rPr>
        <w:t>Rabbit MQ</w:t>
      </w:r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Active</w:t>
      </w:r>
      <w:r w:rsidRPr="0027303B">
        <w:rPr>
          <w:rFonts w:ascii="Cambria" w:hAnsi="Cambria"/>
          <w:sz w:val="22"/>
          <w:szCs w:val="22"/>
          <w:highlight w:val="white"/>
        </w:rPr>
        <w:t xml:space="preserve"> </w:t>
      </w:r>
      <w:r w:rsidRPr="0027303B">
        <w:rPr>
          <w:rFonts w:ascii="Cambria" w:hAnsi="Cambria"/>
          <w:b/>
          <w:sz w:val="22"/>
          <w:szCs w:val="22"/>
          <w:highlight w:val="white"/>
        </w:rPr>
        <w:t>MQ</w:t>
      </w:r>
      <w:r w:rsidRPr="0027303B">
        <w:rPr>
          <w:rFonts w:ascii="Cambria" w:hAnsi="Cambria"/>
          <w:sz w:val="22"/>
          <w:szCs w:val="22"/>
          <w:highlight w:val="white"/>
        </w:rPr>
        <w:t xml:space="preserve">, and </w:t>
      </w:r>
      <w:r w:rsidRPr="0027303B">
        <w:rPr>
          <w:rFonts w:ascii="Cambria" w:hAnsi="Cambria"/>
          <w:b/>
          <w:sz w:val="22"/>
          <w:szCs w:val="22"/>
          <w:highlight w:val="white"/>
        </w:rPr>
        <w:t>IBM MQ</w:t>
      </w:r>
      <w:r w:rsidRPr="0027303B">
        <w:rPr>
          <w:rFonts w:ascii="Cambria" w:hAnsi="Cambria"/>
          <w:sz w:val="22"/>
          <w:szCs w:val="22"/>
          <w:highlight w:val="white"/>
        </w:rPr>
        <w:t>.</w:t>
      </w:r>
    </w:p>
    <w:p w14:paraId="46BB18E5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Substantial involvement in </w:t>
      </w:r>
      <w:r w:rsidRPr="0027303B">
        <w:rPr>
          <w:rFonts w:ascii="Cambria" w:hAnsi="Cambria"/>
          <w:b/>
          <w:bCs/>
          <w:sz w:val="22"/>
          <w:szCs w:val="22"/>
        </w:rPr>
        <w:t>UNIX</w:t>
      </w:r>
      <w:r w:rsidRPr="0027303B">
        <w:rPr>
          <w:rFonts w:ascii="Cambria" w:hAnsi="Cambria"/>
          <w:sz w:val="22"/>
          <w:szCs w:val="22"/>
        </w:rPr>
        <w:t xml:space="preserve"> and </w:t>
      </w:r>
      <w:r w:rsidRPr="0027303B">
        <w:rPr>
          <w:rFonts w:ascii="Cambria" w:hAnsi="Cambria"/>
          <w:b/>
          <w:bCs/>
          <w:sz w:val="22"/>
          <w:szCs w:val="22"/>
        </w:rPr>
        <w:t>Shell</w:t>
      </w:r>
      <w:r w:rsidRPr="0027303B">
        <w:rPr>
          <w:rFonts w:ascii="Cambria" w:hAnsi="Cambria"/>
          <w:sz w:val="22"/>
          <w:szCs w:val="22"/>
        </w:rPr>
        <w:t xml:space="preserve"> scripting to automate the </w:t>
      </w:r>
      <w:r w:rsidRPr="0027303B">
        <w:rPr>
          <w:rFonts w:ascii="Cambria" w:hAnsi="Cambria"/>
          <w:b/>
          <w:bCs/>
          <w:sz w:val="22"/>
          <w:szCs w:val="22"/>
        </w:rPr>
        <w:t>build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scripts</w:t>
      </w:r>
      <w:r w:rsidRPr="0027303B">
        <w:rPr>
          <w:rFonts w:ascii="Cambria" w:hAnsi="Cambria"/>
          <w:sz w:val="22"/>
          <w:szCs w:val="22"/>
        </w:rPr>
        <w:t>.</w:t>
      </w:r>
    </w:p>
    <w:p w14:paraId="12B6E475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Experience in </w:t>
      </w:r>
      <w:r w:rsidRPr="0027303B">
        <w:rPr>
          <w:rFonts w:ascii="Cambria" w:hAnsi="Cambria"/>
          <w:b/>
          <w:sz w:val="22"/>
          <w:szCs w:val="22"/>
        </w:rPr>
        <w:t>Testing</w:t>
      </w:r>
      <w:r w:rsidRPr="0027303B">
        <w:rPr>
          <w:rFonts w:ascii="Cambria" w:hAnsi="Cambria"/>
          <w:sz w:val="22"/>
          <w:szCs w:val="22"/>
        </w:rPr>
        <w:t xml:space="preserve"> with </w:t>
      </w:r>
      <w:r w:rsidRPr="0027303B">
        <w:rPr>
          <w:rFonts w:ascii="Cambria" w:hAnsi="Cambria"/>
          <w:b/>
          <w:sz w:val="22"/>
          <w:szCs w:val="22"/>
        </w:rPr>
        <w:t>Junit</w:t>
      </w:r>
      <w:r w:rsidRPr="0027303B">
        <w:rPr>
          <w:rFonts w:ascii="Cambria" w:hAnsi="Cambria"/>
          <w:sz w:val="22"/>
          <w:szCs w:val="22"/>
        </w:rPr>
        <w:t xml:space="preserve"> Framework using </w:t>
      </w:r>
      <w:r w:rsidRPr="0027303B">
        <w:rPr>
          <w:rFonts w:ascii="Cambria" w:hAnsi="Cambria"/>
          <w:b/>
          <w:sz w:val="22"/>
          <w:szCs w:val="22"/>
        </w:rPr>
        <w:t>Mockito</w:t>
      </w:r>
      <w:r w:rsidRPr="0027303B">
        <w:rPr>
          <w:rFonts w:ascii="Cambria" w:hAnsi="Cambria"/>
          <w:sz w:val="22"/>
          <w:szCs w:val="22"/>
        </w:rPr>
        <w:t xml:space="preserve"> and </w:t>
      </w:r>
      <w:r w:rsidRPr="0027303B">
        <w:rPr>
          <w:rFonts w:ascii="Cambria" w:hAnsi="Cambria"/>
          <w:b/>
          <w:bCs/>
          <w:sz w:val="22"/>
          <w:szCs w:val="22"/>
        </w:rPr>
        <w:t>Easy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Mock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sz w:val="22"/>
          <w:szCs w:val="22"/>
        </w:rPr>
        <w:t>Spring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sz w:val="22"/>
          <w:szCs w:val="22"/>
        </w:rPr>
        <w:t>Junit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Runner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</w:rPr>
        <w:t>JMeter</w:t>
      </w:r>
      <w:r w:rsidRPr="0027303B">
        <w:rPr>
          <w:rFonts w:ascii="Cambria" w:hAnsi="Cambria"/>
          <w:sz w:val="22"/>
          <w:szCs w:val="22"/>
        </w:rPr>
        <w:t xml:space="preserve">. </w:t>
      </w:r>
    </w:p>
    <w:p w14:paraId="0D671920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  <w:highlight w:val="white"/>
        </w:rPr>
        <w:t xml:space="preserve">Good Knowledge in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Amazon Web Services (Amazon EC2, Amazon S3, Amazon Simple DB, Amazon Elastic Load Balancing, Amazon SQS, Amazon EBS, and Amazon CloudFront)</w:t>
      </w:r>
      <w:r w:rsidRPr="0027303B">
        <w:rPr>
          <w:rFonts w:ascii="Cambria" w:hAnsi="Cambria"/>
          <w:sz w:val="22"/>
          <w:szCs w:val="22"/>
          <w:highlight w:val="white"/>
        </w:rPr>
        <w:tab/>
        <w:t>.</w:t>
      </w:r>
    </w:p>
    <w:p w14:paraId="473B9214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  <w:highlight w:val="white"/>
        </w:rPr>
        <w:t xml:space="preserve">Experience in database design and development of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PL/SQL</w:t>
      </w:r>
      <w:r w:rsidRPr="0027303B">
        <w:rPr>
          <w:rFonts w:ascii="Cambria" w:hAnsi="Cambria"/>
          <w:sz w:val="22"/>
          <w:szCs w:val="22"/>
          <w:highlight w:val="white"/>
        </w:rPr>
        <w:t xml:space="preserve"> stored procedures and packages in relational databases like </w:t>
      </w:r>
      <w:r w:rsidRPr="0027303B">
        <w:rPr>
          <w:rFonts w:ascii="Cambria" w:hAnsi="Cambria"/>
          <w:b/>
          <w:sz w:val="22"/>
          <w:szCs w:val="22"/>
          <w:highlight w:val="white"/>
        </w:rPr>
        <w:t>Oracle</w:t>
      </w:r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SQL Server, DB2</w:t>
      </w:r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sz w:val="22"/>
          <w:szCs w:val="22"/>
          <w:highlight w:val="white"/>
        </w:rPr>
        <w:t>MYSQL</w:t>
      </w:r>
      <w:r w:rsidRPr="0027303B">
        <w:rPr>
          <w:rFonts w:ascii="Cambria" w:hAnsi="Cambria"/>
          <w:sz w:val="22"/>
          <w:szCs w:val="22"/>
          <w:highlight w:val="white"/>
        </w:rPr>
        <w:t xml:space="preserve">, and experience in implementing, designing, and developing NoSQL Databases like </w:t>
      </w:r>
      <w:r w:rsidRPr="0027303B">
        <w:rPr>
          <w:rFonts w:ascii="Cambria" w:hAnsi="Cambria"/>
          <w:b/>
          <w:sz w:val="22"/>
          <w:szCs w:val="22"/>
          <w:highlight w:val="white"/>
        </w:rPr>
        <w:t>MongoDB</w:t>
      </w:r>
      <w:r w:rsidRPr="0027303B">
        <w:rPr>
          <w:rFonts w:ascii="Cambria" w:hAnsi="Cambria"/>
          <w:sz w:val="22"/>
          <w:szCs w:val="22"/>
          <w:highlight w:val="white"/>
        </w:rPr>
        <w:t>.</w:t>
      </w:r>
    </w:p>
    <w:p w14:paraId="535FDE9C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</w:rPr>
        <w:t xml:space="preserve">Extensive experience utilizing various </w:t>
      </w:r>
      <w:r w:rsidRPr="0027303B">
        <w:rPr>
          <w:rFonts w:ascii="Cambria" w:hAnsi="Cambria"/>
          <w:b/>
          <w:bCs/>
          <w:sz w:val="22"/>
          <w:szCs w:val="22"/>
        </w:rPr>
        <w:t>Integrated Development Environments (IDEs)</w:t>
      </w:r>
      <w:r w:rsidRPr="0027303B">
        <w:rPr>
          <w:rFonts w:ascii="Cambria" w:hAnsi="Cambria"/>
          <w:sz w:val="22"/>
          <w:szCs w:val="22"/>
        </w:rPr>
        <w:t xml:space="preserve"> such as </w:t>
      </w:r>
      <w:r w:rsidRPr="0027303B">
        <w:rPr>
          <w:rFonts w:ascii="Cambria" w:hAnsi="Cambria"/>
          <w:b/>
          <w:sz w:val="22"/>
          <w:szCs w:val="22"/>
        </w:rPr>
        <w:t>Eclipse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sz w:val="22"/>
          <w:szCs w:val="22"/>
        </w:rPr>
        <w:t>IntelliJ</w:t>
      </w:r>
      <w:r w:rsidRPr="0027303B">
        <w:rPr>
          <w:rFonts w:ascii="Cambria" w:hAnsi="Cambria"/>
          <w:sz w:val="22"/>
          <w:szCs w:val="22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</w:rPr>
        <w:t>NetBeans</w:t>
      </w:r>
      <w:r w:rsidRPr="0027303B">
        <w:rPr>
          <w:rFonts w:ascii="Cambria" w:hAnsi="Cambria"/>
          <w:sz w:val="22"/>
          <w:szCs w:val="22"/>
        </w:rPr>
        <w:t xml:space="preserve">, and </w:t>
      </w:r>
      <w:r w:rsidRPr="0027303B">
        <w:rPr>
          <w:rFonts w:ascii="Cambria" w:hAnsi="Cambria"/>
          <w:b/>
          <w:bCs/>
          <w:sz w:val="22"/>
          <w:szCs w:val="22"/>
        </w:rPr>
        <w:t>Sublime</w:t>
      </w:r>
      <w:r w:rsidRPr="0027303B">
        <w:rPr>
          <w:rFonts w:ascii="Cambria" w:hAnsi="Cambria"/>
          <w:sz w:val="22"/>
          <w:szCs w:val="22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</w:rPr>
        <w:t>Text</w:t>
      </w:r>
      <w:r w:rsidRPr="0027303B">
        <w:rPr>
          <w:rFonts w:ascii="Cambria" w:hAnsi="Cambria"/>
          <w:sz w:val="22"/>
          <w:szCs w:val="22"/>
        </w:rPr>
        <w:t xml:space="preserve">. Proficient in Build Tools including </w:t>
      </w:r>
      <w:r w:rsidRPr="0027303B">
        <w:rPr>
          <w:rFonts w:ascii="Cambria" w:hAnsi="Cambria"/>
          <w:b/>
          <w:bCs/>
          <w:sz w:val="22"/>
          <w:szCs w:val="22"/>
        </w:rPr>
        <w:t>Maven</w:t>
      </w:r>
      <w:r w:rsidRPr="0027303B">
        <w:rPr>
          <w:rFonts w:ascii="Cambria" w:hAnsi="Cambria"/>
          <w:sz w:val="22"/>
          <w:szCs w:val="22"/>
        </w:rPr>
        <w:t xml:space="preserve"> and </w:t>
      </w:r>
      <w:r w:rsidRPr="0027303B">
        <w:rPr>
          <w:rFonts w:ascii="Cambria" w:hAnsi="Cambria"/>
          <w:b/>
          <w:bCs/>
          <w:sz w:val="22"/>
          <w:szCs w:val="22"/>
        </w:rPr>
        <w:t>Gradle</w:t>
      </w:r>
      <w:r w:rsidRPr="0027303B">
        <w:rPr>
          <w:rFonts w:ascii="Cambria" w:hAnsi="Cambria"/>
          <w:sz w:val="22"/>
          <w:szCs w:val="22"/>
        </w:rPr>
        <w:t xml:space="preserve">, alongside Logging tools such as </w:t>
      </w:r>
      <w:r w:rsidRPr="0027303B">
        <w:rPr>
          <w:rFonts w:ascii="Cambria" w:hAnsi="Cambria"/>
          <w:b/>
          <w:sz w:val="22"/>
          <w:szCs w:val="22"/>
        </w:rPr>
        <w:t>Log4j</w:t>
      </w:r>
      <w:r w:rsidRPr="0027303B">
        <w:rPr>
          <w:rFonts w:ascii="Cambria" w:hAnsi="Cambria"/>
          <w:sz w:val="22"/>
          <w:szCs w:val="22"/>
        </w:rPr>
        <w:t>.</w:t>
      </w:r>
    </w:p>
    <w:p w14:paraId="1FEBDC3E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  <w:highlight w:val="white"/>
        </w:rPr>
        <w:t xml:space="preserve">Used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Kubernetes</w:t>
      </w:r>
      <w:r w:rsidRPr="0027303B">
        <w:rPr>
          <w:rFonts w:ascii="Cambria" w:hAnsi="Cambria"/>
          <w:sz w:val="22"/>
          <w:szCs w:val="22"/>
          <w:highlight w:val="white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Linux</w:t>
      </w:r>
      <w:r w:rsidRPr="0027303B">
        <w:rPr>
          <w:rFonts w:ascii="Cambria" w:hAnsi="Cambria"/>
          <w:sz w:val="22"/>
          <w:szCs w:val="22"/>
          <w:highlight w:val="white"/>
        </w:rPr>
        <w:t xml:space="preserve"> container for deploying and scaling containerized applications.</w:t>
      </w:r>
    </w:p>
    <w:p w14:paraId="366CFAA2" w14:textId="77777777" w:rsidR="009B1CD0" w:rsidRPr="0027303B" w:rsidRDefault="009B1CD0" w:rsidP="009B1CD0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7303B">
        <w:rPr>
          <w:rFonts w:ascii="Cambria" w:hAnsi="Cambria"/>
          <w:sz w:val="22"/>
          <w:szCs w:val="22"/>
          <w:highlight w:val="white"/>
        </w:rPr>
        <w:lastRenderedPageBreak/>
        <w:t xml:space="preserve">Experienced in utilizing source code variant administration apparatuses like </w:t>
      </w:r>
      <w:r w:rsidRPr="0027303B">
        <w:rPr>
          <w:rFonts w:ascii="Cambria" w:hAnsi="Cambria"/>
          <w:b/>
          <w:sz w:val="22"/>
          <w:szCs w:val="22"/>
          <w:highlight w:val="white"/>
        </w:rPr>
        <w:t>SVN</w:t>
      </w:r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sz w:val="22"/>
          <w:szCs w:val="22"/>
          <w:highlight w:val="white"/>
        </w:rPr>
        <w:t>Git</w:t>
      </w:r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Bit Bucket</w:t>
      </w:r>
      <w:r w:rsidRPr="0027303B">
        <w:rPr>
          <w:rFonts w:ascii="Cambria" w:hAnsi="Cambria"/>
          <w:sz w:val="22"/>
          <w:szCs w:val="22"/>
          <w:highlight w:val="white"/>
        </w:rPr>
        <w:t xml:space="preserve">, and undertaking sprinters like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Babel</w:t>
      </w:r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Grunt</w:t>
      </w:r>
      <w:r w:rsidRPr="0027303B">
        <w:rPr>
          <w:rFonts w:ascii="Cambria" w:hAnsi="Cambria"/>
          <w:sz w:val="22"/>
          <w:szCs w:val="22"/>
          <w:highlight w:val="white"/>
        </w:rPr>
        <w:t xml:space="preserve">,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Gulp</w:t>
      </w:r>
      <w:r w:rsidRPr="0027303B">
        <w:rPr>
          <w:rFonts w:ascii="Cambria" w:hAnsi="Cambria"/>
          <w:sz w:val="22"/>
          <w:szCs w:val="22"/>
          <w:highlight w:val="white"/>
        </w:rPr>
        <w:t xml:space="preserve">, and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Web</w:t>
      </w:r>
      <w:r w:rsidRPr="0027303B">
        <w:rPr>
          <w:rFonts w:ascii="Cambria" w:hAnsi="Cambria"/>
          <w:sz w:val="22"/>
          <w:szCs w:val="22"/>
          <w:highlight w:val="white"/>
        </w:rPr>
        <w:t xml:space="preserve"> </w:t>
      </w:r>
      <w:r w:rsidRPr="0027303B">
        <w:rPr>
          <w:rFonts w:ascii="Cambria" w:hAnsi="Cambria"/>
          <w:b/>
          <w:bCs/>
          <w:sz w:val="22"/>
          <w:szCs w:val="22"/>
          <w:highlight w:val="white"/>
        </w:rPr>
        <w:t>pack</w:t>
      </w:r>
      <w:r w:rsidRPr="0027303B">
        <w:rPr>
          <w:rFonts w:ascii="Cambria" w:hAnsi="Cambria"/>
          <w:sz w:val="22"/>
          <w:szCs w:val="22"/>
          <w:highlight w:val="white"/>
        </w:rPr>
        <w:t>.</w:t>
      </w:r>
    </w:p>
    <w:p w14:paraId="0C60EDF4" w14:textId="6193E1F3" w:rsidR="00AA4D6A" w:rsidRPr="0027303B" w:rsidRDefault="00AA4D6A" w:rsidP="00A96362">
      <w:pPr>
        <w:pStyle w:val="ListParagraph"/>
        <w:spacing w:after="160" w:line="259" w:lineRule="auto"/>
        <w:rPr>
          <w:rFonts w:ascii="Cambria" w:hAnsi="Cambria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456"/>
      </w:tblGrid>
      <w:tr w:rsidR="00AA4D6A" w:rsidRPr="0027303B" w14:paraId="6DB01C82" w14:textId="77777777" w:rsidTr="00272DA4">
        <w:tc>
          <w:tcPr>
            <w:tcW w:w="10456" w:type="dxa"/>
            <w:shd w:val="pct15" w:color="auto" w:fill="auto"/>
          </w:tcPr>
          <w:p w14:paraId="50732DC7" w14:textId="77777777" w:rsidR="00AA4D6A" w:rsidRPr="0027303B" w:rsidRDefault="00AA4D6A" w:rsidP="00A96362">
            <w:pPr>
              <w:spacing w:after="4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sz w:val="22"/>
                <w:szCs w:val="22"/>
              </w:rPr>
              <w:t>TECHNICAL SKILLS:</w:t>
            </w:r>
          </w:p>
        </w:tc>
      </w:tr>
    </w:tbl>
    <w:tbl>
      <w:tblPr>
        <w:tblW w:w="103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727"/>
        <w:gridCol w:w="7586"/>
      </w:tblGrid>
      <w:tr w:rsidR="00AA4D6A" w:rsidRPr="0027303B" w14:paraId="56AD6445" w14:textId="77777777" w:rsidTr="00272DA4">
        <w:trPr>
          <w:trHeight w:val="387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4292AD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01BC9B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sz w:val="22"/>
                <w:szCs w:val="22"/>
              </w:rPr>
              <w:t>Linux (Ubuntu), Unix, Windows, Mac OS</w:t>
            </w:r>
          </w:p>
        </w:tc>
      </w:tr>
      <w:tr w:rsidR="00AA4D6A" w:rsidRPr="0027303B" w14:paraId="3765077F" w14:textId="77777777" w:rsidTr="00272DA4">
        <w:trPr>
          <w:trHeight w:val="404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EC7C5D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F6BD8B3" w14:textId="0CA0B645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HTML, CSS, JavaScript, XML, AngularJS</w:t>
            </w:r>
            <w:r w:rsidR="00C1054E"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 xml:space="preserve"> 8,11</w:t>
            </w: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,</w:t>
            </w:r>
            <w:r w:rsidR="00D57D1B"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13,</w:t>
            </w: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React.JS,Flux,Redux,  Jest, Bootstrap, jQuery, D3.js, Node.js, npm, bower.js, Grunt, Gulp, Karma, Servlets, JSP,</w:t>
            </w:r>
            <w:r w:rsidR="000B7106"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 xml:space="preserve"> Yaml,</w:t>
            </w: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 xml:space="preserve"> XHTML.</w:t>
            </w:r>
          </w:p>
        </w:tc>
      </w:tr>
      <w:tr w:rsidR="00AA4D6A" w:rsidRPr="0027303B" w14:paraId="2E139474" w14:textId="77777777" w:rsidTr="00272DA4">
        <w:trPr>
          <w:trHeight w:val="481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DD5D04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Application Servers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C464009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Apache Tomcat, JBoss, Glassfish, WebSphere, WebLogic</w:t>
            </w:r>
          </w:p>
        </w:tc>
      </w:tr>
      <w:tr w:rsidR="00AA4D6A" w:rsidRPr="0027303B" w14:paraId="5A37C560" w14:textId="77777777" w:rsidTr="00272DA4">
        <w:trPr>
          <w:trHeight w:val="481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32F14B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Web Services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D5FAB33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REST, SOAP, JAX-RPC, JAX-WS, JAX-RS</w:t>
            </w:r>
          </w:p>
        </w:tc>
      </w:tr>
      <w:tr w:rsidR="00AA4D6A" w:rsidRPr="0027303B" w14:paraId="7824749A" w14:textId="77777777" w:rsidTr="00272DA4">
        <w:trPr>
          <w:trHeight w:val="402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89BEBD6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0B3432B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 xml:space="preserve">Oracle 10g/11g/12c, MySQL, MS SQL Server 2005/2008, </w:t>
            </w:r>
            <w:r w:rsidRPr="0027303B">
              <w:rPr>
                <w:rFonts w:ascii="Cambria" w:hAnsi="Cambria" w:cstheme="minorHAnsi"/>
                <w:color w:val="000000"/>
                <w:sz w:val="22"/>
                <w:szCs w:val="22"/>
              </w:rPr>
              <w:t>PostgreSQL</w:t>
            </w:r>
          </w:p>
        </w:tc>
      </w:tr>
      <w:tr w:rsidR="00AA4D6A" w:rsidRPr="0027303B" w14:paraId="5C5D87E5" w14:textId="77777777" w:rsidTr="00272DA4">
        <w:trPr>
          <w:trHeight w:val="379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99A29B0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NOSQL Databases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A3E1FFA" w14:textId="15BB3B88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sz w:val="22"/>
                <w:szCs w:val="22"/>
              </w:rPr>
              <w:t>Cassandra, MongoDB,</w:t>
            </w:r>
          </w:p>
        </w:tc>
      </w:tr>
      <w:tr w:rsidR="00AA4D6A" w:rsidRPr="0027303B" w14:paraId="59DAF611" w14:textId="77777777" w:rsidTr="00272DA4">
        <w:trPr>
          <w:trHeight w:val="400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B334060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Programming Languages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3950BB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C, Java, JavaScript, Python.</w:t>
            </w:r>
          </w:p>
        </w:tc>
      </w:tr>
      <w:tr w:rsidR="00AA4D6A" w:rsidRPr="0027303B" w14:paraId="2002EB81" w14:textId="77777777" w:rsidTr="00272DA4">
        <w:trPr>
          <w:trHeight w:val="310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1EC5BD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Build Tools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794BC26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Maven, Apache ANT, Gradle</w:t>
            </w:r>
          </w:p>
        </w:tc>
      </w:tr>
      <w:tr w:rsidR="00AA4D6A" w:rsidRPr="0027303B" w14:paraId="11B25F8F" w14:textId="77777777" w:rsidTr="00272DA4">
        <w:trPr>
          <w:trHeight w:val="326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B116458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Frameworks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5434B73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Spring boot, Spring MVC, Hibernate, Struts</w:t>
            </w:r>
          </w:p>
        </w:tc>
      </w:tr>
      <w:tr w:rsidR="00AA4D6A" w:rsidRPr="0027303B" w14:paraId="0884104C" w14:textId="77777777" w:rsidTr="00272DA4">
        <w:trPr>
          <w:trHeight w:val="326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308B031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IDE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5C06F6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sz w:val="22"/>
                <w:szCs w:val="22"/>
              </w:rPr>
              <w:t xml:space="preserve">IntelliJ, Eclipse, Visual Studio, </w:t>
            </w: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NetBeans, Android Studio, Tortoise Git, VS Code, Git Kraken</w:t>
            </w:r>
          </w:p>
        </w:tc>
      </w:tr>
      <w:tr w:rsidR="00AA4D6A" w:rsidRPr="0027303B" w14:paraId="07A0A88E" w14:textId="77777777" w:rsidTr="00272DA4">
        <w:trPr>
          <w:trHeight w:val="494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71E0A4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Source Control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C3D3CA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eastAsia="SimSun" w:hAnsi="Cambria" w:cs="Microsoft New Tai Lue"/>
                <w:color w:val="000000"/>
                <w:sz w:val="22"/>
                <w:szCs w:val="22"/>
              </w:rPr>
              <w:t>Git, SVN.</w:t>
            </w:r>
          </w:p>
        </w:tc>
      </w:tr>
      <w:tr w:rsidR="00AA4D6A" w:rsidRPr="0027303B" w14:paraId="0A1C926C" w14:textId="77777777" w:rsidTr="00272DA4">
        <w:trPr>
          <w:trHeight w:val="446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6EFD98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Testing Tools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20377EC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sz w:val="22"/>
                <w:szCs w:val="22"/>
              </w:rPr>
              <w:t>JUnit, Jasmine, Protractor, Selenium, Karma</w:t>
            </w:r>
          </w:p>
        </w:tc>
      </w:tr>
      <w:tr w:rsidR="00AA4D6A" w:rsidRPr="0027303B" w14:paraId="0F1876A6" w14:textId="77777777" w:rsidTr="00272DA4">
        <w:trPr>
          <w:trHeight w:val="446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529EC1D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Design Patterns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453D4D3" w14:textId="77777777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sz w:val="22"/>
                <w:szCs w:val="22"/>
              </w:rPr>
              <w:t>Singleton, session facade, Front Controller, MVC, DAO, MVVM.</w:t>
            </w:r>
          </w:p>
        </w:tc>
      </w:tr>
      <w:tr w:rsidR="00AA4D6A" w:rsidRPr="0027303B" w14:paraId="4583AA3F" w14:textId="77777777" w:rsidTr="00272DA4">
        <w:trPr>
          <w:trHeight w:val="446"/>
          <w:jc w:val="center"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8C8989" w14:textId="77777777" w:rsidR="00AA4D6A" w:rsidRPr="0027303B" w:rsidRDefault="00AA4D6A" w:rsidP="00A96362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bCs/>
                <w:sz w:val="22"/>
                <w:szCs w:val="22"/>
              </w:rPr>
              <w:t>AWS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2850E56" w14:textId="25C2CC63" w:rsidR="00AA4D6A" w:rsidRPr="0027303B" w:rsidRDefault="00AA4D6A" w:rsidP="00A96362">
            <w:pPr>
              <w:rPr>
                <w:rFonts w:ascii="Cambria" w:hAnsi="Cambria" w:cstheme="minorHAnsi"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sz w:val="22"/>
                <w:szCs w:val="22"/>
              </w:rPr>
              <w:t xml:space="preserve">Amazon EC2, Amazon S3, Amazon RDS, AWS Lambda, </w:t>
            </w:r>
            <w:r w:rsidR="00842A54" w:rsidRPr="0027303B">
              <w:rPr>
                <w:rFonts w:ascii="Cambria" w:hAnsi="Cambria" w:cstheme="minorHAnsi"/>
                <w:sz w:val="22"/>
                <w:szCs w:val="22"/>
              </w:rPr>
              <w:t>Cloud watch, Event Bridges,</w:t>
            </w:r>
            <w:r w:rsidRPr="0027303B">
              <w:rPr>
                <w:rFonts w:ascii="Cambria" w:hAnsi="Cambria" w:cstheme="minorHAnsi"/>
                <w:sz w:val="22"/>
                <w:szCs w:val="22"/>
              </w:rPr>
              <w:t>AWS Identity and access management</w:t>
            </w:r>
          </w:p>
        </w:tc>
      </w:tr>
    </w:tbl>
    <w:p w14:paraId="75A2CB63" w14:textId="77777777" w:rsidR="0068549E" w:rsidRDefault="0068549E" w:rsidP="00A96362">
      <w:pPr>
        <w:rPr>
          <w:rFonts w:ascii="Cambria" w:hAnsi="Cambria" w:cstheme="minorHAnsi"/>
          <w:sz w:val="22"/>
          <w:szCs w:val="22"/>
        </w:rPr>
      </w:pPr>
    </w:p>
    <w:p w14:paraId="40EA182C" w14:textId="01618CC8" w:rsidR="005162F3" w:rsidRPr="0027303B" w:rsidRDefault="006A531A" w:rsidP="00A96362">
      <w:pPr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2784F82" wp14:editId="545EFF30">
                <wp:simplePos x="0" y="0"/>
                <wp:positionH relativeFrom="column">
                  <wp:posOffset>-1384520</wp:posOffset>
                </wp:positionH>
                <wp:positionV relativeFrom="paragraph">
                  <wp:posOffset>396405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CA98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09.7pt;margin-top:30.5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">
                <v:imagedata r:id="rId15" o:title="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456"/>
      </w:tblGrid>
      <w:tr w:rsidR="00F230A5" w:rsidRPr="0027303B" w14:paraId="58611FCE" w14:textId="77777777" w:rsidTr="00F11B5D">
        <w:tc>
          <w:tcPr>
            <w:tcW w:w="10456" w:type="dxa"/>
            <w:shd w:val="pct15" w:color="auto" w:fill="auto"/>
          </w:tcPr>
          <w:p w14:paraId="1B604C70" w14:textId="4AE79F15" w:rsidR="00F230A5" w:rsidRPr="0027303B" w:rsidRDefault="00F230A5" w:rsidP="00A96362">
            <w:pPr>
              <w:spacing w:after="4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sz w:val="22"/>
                <w:szCs w:val="22"/>
              </w:rPr>
              <w:t>PROFESSIONAL EXPERIENCE:</w:t>
            </w:r>
          </w:p>
        </w:tc>
      </w:tr>
    </w:tbl>
    <w:p w14:paraId="52CACEB9" w14:textId="3CD5CCF6" w:rsidR="00E45C4E" w:rsidRPr="0027303B" w:rsidRDefault="000C7178" w:rsidP="00A96362">
      <w:pPr>
        <w:rPr>
          <w:rFonts w:ascii="Cambria" w:hAnsi="Cambria"/>
          <w:b/>
          <w:sz w:val="22"/>
          <w:szCs w:val="22"/>
        </w:rPr>
      </w:pPr>
      <w:r w:rsidRPr="0027303B">
        <w:rPr>
          <w:rFonts w:ascii="Cambria" w:hAnsi="Cambria"/>
          <w:b/>
          <w:sz w:val="22"/>
          <w:szCs w:val="22"/>
        </w:rPr>
        <w:t>Sr. Full Stack Developer</w:t>
      </w:r>
      <w:r w:rsidR="00E45C4E" w:rsidRPr="0027303B">
        <w:rPr>
          <w:rFonts w:ascii="Cambria" w:hAnsi="Cambria" w:cstheme="minorHAnsi"/>
          <w:b/>
          <w:sz w:val="22"/>
          <w:szCs w:val="22"/>
        </w:rPr>
        <w:tab/>
      </w:r>
      <w:r w:rsidR="00E45C4E" w:rsidRPr="0027303B">
        <w:rPr>
          <w:rFonts w:ascii="Cambria" w:hAnsi="Cambria" w:cstheme="minorHAnsi"/>
          <w:b/>
          <w:sz w:val="22"/>
          <w:szCs w:val="22"/>
        </w:rPr>
        <w:tab/>
      </w:r>
      <w:r w:rsidR="00E45C4E" w:rsidRPr="0027303B">
        <w:rPr>
          <w:rFonts w:ascii="Cambria" w:hAnsi="Cambria" w:cstheme="minorHAnsi"/>
          <w:b/>
          <w:sz w:val="22"/>
          <w:szCs w:val="22"/>
        </w:rPr>
        <w:tab/>
      </w:r>
      <w:r w:rsidR="00E45C4E" w:rsidRPr="0027303B">
        <w:rPr>
          <w:rFonts w:ascii="Cambria" w:hAnsi="Cambria" w:cstheme="minorHAnsi"/>
          <w:b/>
          <w:sz w:val="22"/>
          <w:szCs w:val="22"/>
        </w:rPr>
        <w:tab/>
      </w:r>
      <w:r w:rsidR="00877D87" w:rsidRPr="0027303B">
        <w:rPr>
          <w:rFonts w:ascii="Cambria" w:hAnsi="Cambria" w:cstheme="minorHAnsi"/>
          <w:b/>
          <w:sz w:val="22"/>
          <w:szCs w:val="22"/>
        </w:rPr>
        <w:t xml:space="preserve">                                                     </w:t>
      </w:r>
      <w:r w:rsidR="003272FF" w:rsidRPr="0027303B">
        <w:rPr>
          <w:rFonts w:ascii="Cambria" w:hAnsi="Cambria" w:cstheme="minorHAnsi"/>
          <w:b/>
          <w:sz w:val="22"/>
          <w:szCs w:val="22"/>
        </w:rPr>
        <w:t>Mar</w:t>
      </w:r>
      <w:r w:rsidR="00877D87" w:rsidRPr="0027303B">
        <w:rPr>
          <w:rFonts w:ascii="Cambria" w:hAnsi="Cambria" w:cstheme="minorHAnsi"/>
          <w:b/>
          <w:sz w:val="22"/>
          <w:szCs w:val="22"/>
        </w:rPr>
        <w:t xml:space="preserve"> '</w:t>
      </w:r>
      <w:r w:rsidR="00A90394" w:rsidRPr="0027303B">
        <w:rPr>
          <w:rFonts w:ascii="Cambria" w:hAnsi="Cambria" w:cstheme="minorHAnsi"/>
          <w:b/>
          <w:sz w:val="22"/>
          <w:szCs w:val="22"/>
        </w:rPr>
        <w:t>22</w:t>
      </w:r>
      <w:r w:rsidR="00877D87" w:rsidRPr="0027303B">
        <w:rPr>
          <w:rFonts w:ascii="Cambria" w:hAnsi="Cambria" w:cstheme="minorHAnsi"/>
          <w:b/>
          <w:sz w:val="22"/>
          <w:szCs w:val="22"/>
        </w:rPr>
        <w:t xml:space="preserve"> - Present</w:t>
      </w:r>
    </w:p>
    <w:p w14:paraId="42FCAA4F" w14:textId="418FCE67" w:rsidR="00A50AE5" w:rsidRPr="0027303B" w:rsidRDefault="00EA4A15" w:rsidP="00A96362">
      <w:pPr>
        <w:spacing w:after="40"/>
        <w:rPr>
          <w:rFonts w:ascii="Cambria" w:hAnsi="Cambria" w:cstheme="minorHAnsi"/>
          <w:b/>
          <w:sz w:val="22"/>
          <w:szCs w:val="22"/>
        </w:rPr>
      </w:pPr>
      <w:r w:rsidRPr="0027303B">
        <w:rPr>
          <w:rFonts w:ascii="Cambria" w:hAnsi="Cambria"/>
          <w:b/>
          <w:sz w:val="22"/>
          <w:szCs w:val="22"/>
        </w:rPr>
        <w:t>U</w:t>
      </w:r>
      <w:r w:rsidR="00A90394" w:rsidRPr="0027303B">
        <w:rPr>
          <w:rFonts w:ascii="Cambria" w:hAnsi="Cambria"/>
          <w:b/>
          <w:sz w:val="22"/>
          <w:szCs w:val="22"/>
        </w:rPr>
        <w:t>HG</w:t>
      </w:r>
      <w:r w:rsidRPr="0027303B">
        <w:rPr>
          <w:rFonts w:ascii="Cambria" w:hAnsi="Cambria"/>
          <w:b/>
          <w:sz w:val="22"/>
          <w:szCs w:val="22"/>
        </w:rPr>
        <w:t xml:space="preserve">, </w:t>
      </w:r>
      <w:r w:rsidR="00A90394" w:rsidRPr="0027303B">
        <w:rPr>
          <w:rFonts w:ascii="Cambria" w:hAnsi="Cambria"/>
          <w:b/>
          <w:sz w:val="22"/>
          <w:szCs w:val="22"/>
        </w:rPr>
        <w:t>Minnetonka, MN</w:t>
      </w:r>
    </w:p>
    <w:p w14:paraId="0C27252B" w14:textId="717C274D" w:rsidR="00430C40" w:rsidRPr="0027303B" w:rsidRDefault="000F147A" w:rsidP="00A96362">
      <w:pPr>
        <w:spacing w:after="40"/>
        <w:rPr>
          <w:rFonts w:ascii="Cambria" w:hAnsi="Cambria" w:cstheme="minorHAnsi"/>
          <w:b/>
          <w:sz w:val="22"/>
          <w:szCs w:val="22"/>
        </w:rPr>
      </w:pPr>
      <w:r w:rsidRPr="0027303B">
        <w:rPr>
          <w:rFonts w:ascii="Cambria" w:hAnsi="Cambria" w:cstheme="minorHAnsi"/>
          <w:b/>
          <w:sz w:val="22"/>
          <w:szCs w:val="22"/>
        </w:rPr>
        <w:t>Responsibilities:</w:t>
      </w:r>
    </w:p>
    <w:p w14:paraId="45204B37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Spearheaded the complete Software Development Life Cycle (SDLC), including System Architecture design and development of System Use Cases based on functional requirements.</w:t>
      </w:r>
    </w:p>
    <w:p w14:paraId="02F24B5C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Developed responsive views using HTML, CSS, and Angular JS components within the Bootstrap framework.</w:t>
      </w:r>
    </w:p>
    <w:p w14:paraId="2441BBC0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Utilized JSP, HTML5, CSS3, and JavaScript for constructing dynamic web pages, playing a key role in the presentation layer of the application.</w:t>
      </w:r>
    </w:p>
    <w:p w14:paraId="5428A8EB" w14:textId="3A7A77CC" w:rsidR="00F06E8B" w:rsidRPr="0027303B" w:rsidRDefault="00F06E8B" w:rsidP="00F06E8B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Developed and maintained several high-performance Angular 1</w:t>
      </w:r>
      <w:r w:rsidR="00D57D1B" w:rsidRPr="0027303B">
        <w:rPr>
          <w:rFonts w:ascii="Cambria" w:hAnsi="Cambria" w:cstheme="minorHAnsi"/>
          <w:color w:val="0D0D0D"/>
          <w:sz w:val="22"/>
          <w:szCs w:val="22"/>
        </w:rPr>
        <w:t>3</w:t>
      </w:r>
      <w:r w:rsidRPr="0027303B">
        <w:rPr>
          <w:rFonts w:ascii="Cambria" w:hAnsi="Cambria" w:cstheme="minorHAnsi"/>
          <w:color w:val="0D0D0D"/>
          <w:sz w:val="22"/>
          <w:szCs w:val="22"/>
        </w:rPr>
        <w:t xml:space="preserve"> applications, enhancing user interfaces and application functionality.</w:t>
      </w:r>
    </w:p>
    <w:p w14:paraId="00BC11A3" w14:textId="71E4088B" w:rsidR="00F06E8B" w:rsidRPr="0027303B" w:rsidRDefault="00F06E8B" w:rsidP="00F06E8B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Implemented reusable components and services, optimizing code for scalability and maintainability.</w:t>
      </w:r>
    </w:p>
    <w:p w14:paraId="49FD576E" w14:textId="056ED166" w:rsidR="00F06E8B" w:rsidRPr="0027303B" w:rsidRDefault="00F06E8B" w:rsidP="00F06E8B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Migrated legacy Angular applications to Angular 1</w:t>
      </w:r>
      <w:r w:rsidR="00D57D1B" w:rsidRPr="0027303B">
        <w:rPr>
          <w:rFonts w:ascii="Cambria" w:hAnsi="Cambria" w:cstheme="minorHAnsi"/>
          <w:color w:val="0D0D0D"/>
          <w:sz w:val="22"/>
          <w:szCs w:val="22"/>
        </w:rPr>
        <w:t>3</w:t>
      </w:r>
      <w:r w:rsidRPr="0027303B">
        <w:rPr>
          <w:rFonts w:ascii="Cambria" w:hAnsi="Cambria" w:cstheme="minorHAnsi"/>
          <w:color w:val="0D0D0D"/>
          <w:sz w:val="22"/>
          <w:szCs w:val="22"/>
        </w:rPr>
        <w:t>, significantly improving performance and maintainability.</w:t>
      </w:r>
    </w:p>
    <w:p w14:paraId="604434CD" w14:textId="77777777" w:rsidR="004D3181" w:rsidRPr="0027303B" w:rsidRDefault="004D3181" w:rsidP="004D3181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Developed and maintained high-performance Java applications, leveraging Java 1.8 features for improved efficiency and readability.</w:t>
      </w:r>
    </w:p>
    <w:p w14:paraId="33AA9722" w14:textId="77777777" w:rsidR="004D3181" w:rsidRPr="0027303B" w:rsidRDefault="004D3181" w:rsidP="004D3181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 xml:space="preserve">Implemented </w:t>
      </w:r>
      <w:r w:rsidRPr="0027303B">
        <w:rPr>
          <w:rStyle w:val="Strong"/>
          <w:rFonts w:ascii="Cambria" w:hAnsi="Cambria" w:cstheme="minorHAnsi"/>
          <w:b w:val="0"/>
          <w:bCs w:val="0"/>
          <w:color w:val="0D0D0D"/>
          <w:sz w:val="22"/>
          <w:szCs w:val="22"/>
        </w:rPr>
        <w:t>lambda expressions</w:t>
      </w:r>
      <w:r w:rsidRPr="0027303B">
        <w:rPr>
          <w:rFonts w:ascii="Cambria" w:hAnsi="Cambria" w:cstheme="minorHAnsi"/>
          <w:color w:val="0D0D0D"/>
          <w:sz w:val="22"/>
          <w:szCs w:val="22"/>
        </w:rPr>
        <w:t xml:space="preserve"> and the </w:t>
      </w:r>
      <w:r w:rsidRPr="0027303B">
        <w:rPr>
          <w:rStyle w:val="Strong"/>
          <w:rFonts w:ascii="Cambria" w:hAnsi="Cambria" w:cstheme="minorHAnsi"/>
          <w:b w:val="0"/>
          <w:bCs w:val="0"/>
          <w:color w:val="0D0D0D"/>
          <w:sz w:val="22"/>
          <w:szCs w:val="22"/>
        </w:rPr>
        <w:t>Stream API</w:t>
      </w:r>
      <w:r w:rsidRPr="0027303B">
        <w:rPr>
          <w:rFonts w:ascii="Cambria" w:hAnsi="Cambria" w:cstheme="minorHAnsi"/>
          <w:color w:val="0D0D0D"/>
          <w:sz w:val="22"/>
          <w:szCs w:val="22"/>
        </w:rPr>
        <w:t xml:space="preserve"> to process collections efficiently, resulting in a 20% reduction in code complexity and execution time.</w:t>
      </w:r>
    </w:p>
    <w:p w14:paraId="3274B417" w14:textId="77777777" w:rsidR="004D3181" w:rsidRPr="0027303B" w:rsidRDefault="004D3181" w:rsidP="004D3181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 xml:space="preserve">Utilized </w:t>
      </w:r>
      <w:r w:rsidRPr="0027303B">
        <w:rPr>
          <w:rStyle w:val="Strong"/>
          <w:rFonts w:ascii="Cambria" w:hAnsi="Cambria" w:cstheme="minorHAnsi"/>
          <w:b w:val="0"/>
          <w:bCs w:val="0"/>
          <w:color w:val="0D0D0D"/>
          <w:sz w:val="22"/>
          <w:szCs w:val="22"/>
        </w:rPr>
        <w:t>functional interfaces</w:t>
      </w:r>
      <w:r w:rsidRPr="0027303B">
        <w:rPr>
          <w:rFonts w:ascii="Cambria" w:hAnsi="Cambria" w:cstheme="minorHAnsi"/>
          <w:color w:val="0D0D0D"/>
          <w:sz w:val="22"/>
          <w:szCs w:val="22"/>
        </w:rPr>
        <w:t xml:space="preserve"> to create cleaner and more concise code.</w:t>
      </w:r>
    </w:p>
    <w:p w14:paraId="422DADCC" w14:textId="77777777" w:rsidR="004D3181" w:rsidRPr="0027303B" w:rsidRDefault="004D3181" w:rsidP="004D3181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Designed and developed RESTful APIs, ensuring seamless integration with front-end applications and third-party services.</w:t>
      </w:r>
    </w:p>
    <w:p w14:paraId="6D7143F9" w14:textId="77777777" w:rsidR="004D3181" w:rsidRPr="0027303B" w:rsidRDefault="004D3181" w:rsidP="004D3181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Enhanced application performance by optimizing multithreaded processes using Java 1.8's concurrency utilities.</w:t>
      </w:r>
    </w:p>
    <w:p w14:paraId="2D4991A2" w14:textId="77777777" w:rsidR="004D3181" w:rsidRPr="0027303B" w:rsidRDefault="004D3181" w:rsidP="004D3181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Developed and maintained robust unit tests using JUnit and Mockito, achieving over 90% code coverage.</w:t>
      </w:r>
    </w:p>
    <w:p w14:paraId="745A0CC9" w14:textId="37601613" w:rsidR="004D3181" w:rsidRPr="0027303B" w:rsidRDefault="004D3181" w:rsidP="004D3181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lastRenderedPageBreak/>
        <w:t xml:space="preserve">Implemented the new </w:t>
      </w:r>
      <w:r w:rsidRPr="0027303B">
        <w:rPr>
          <w:rStyle w:val="Strong"/>
          <w:rFonts w:ascii="Cambria" w:hAnsi="Cambria" w:cstheme="minorHAnsi"/>
          <w:b w:val="0"/>
          <w:bCs w:val="0"/>
          <w:color w:val="0D0D0D"/>
          <w:sz w:val="22"/>
          <w:szCs w:val="22"/>
        </w:rPr>
        <w:t>Date and Time API</w:t>
      </w:r>
      <w:r w:rsidRPr="0027303B">
        <w:rPr>
          <w:rFonts w:ascii="Cambria" w:hAnsi="Cambria" w:cstheme="minorHAnsi"/>
          <w:color w:val="0D0D0D"/>
          <w:sz w:val="22"/>
          <w:szCs w:val="22"/>
        </w:rPr>
        <w:t xml:space="preserve"> for more accurate and reliable date and time operations.</w:t>
      </w:r>
    </w:p>
    <w:p w14:paraId="480AA3E6" w14:textId="55F18865" w:rsidR="00C01400" w:rsidRPr="0027303B" w:rsidRDefault="00C01400" w:rsidP="00F06E8B">
      <w:pPr>
        <w:pStyle w:val="ListParagraph"/>
        <w:numPr>
          <w:ilvl w:val="0"/>
          <w:numId w:val="17"/>
        </w:numPr>
        <w:spacing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Integrated Grunt tasks for code quality tools, enforcing coding standards and improving overall codebase.</w:t>
      </w:r>
    </w:p>
    <w:p w14:paraId="5B3E816D" w14:textId="77777777" w:rsidR="00C01400" w:rsidRPr="0027303B" w:rsidRDefault="00C01400" w:rsidP="00F06E8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Designed RESTful APIs using Swagger, defining endpoints, data models, and maintaining consistent conventions for clarity and maintainability.</w:t>
      </w:r>
    </w:p>
    <w:p w14:paraId="159913B7" w14:textId="77777777" w:rsidR="00F36D00" w:rsidRPr="0027303B" w:rsidRDefault="00F36D00" w:rsidP="00F06E8B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Created interactive prototypes and high-fidelity mockups in Figma, enabling stakeholders to visualize and test user interfaces across various devices and screen sizes.</w:t>
      </w:r>
    </w:p>
    <w:p w14:paraId="08224C85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 xml:space="preserve">Implemented </w:t>
      </w:r>
      <w:proofErr w:type="spellStart"/>
      <w:r w:rsidRPr="0027303B">
        <w:rPr>
          <w:rFonts w:ascii="Cambria" w:hAnsi="Cambria" w:cstheme="minorHAnsi"/>
          <w:color w:val="0D0D0D"/>
          <w:sz w:val="22"/>
          <w:szCs w:val="22"/>
        </w:rPr>
        <w:t>GraphQL</w:t>
      </w:r>
      <w:proofErr w:type="spellEnd"/>
      <w:r w:rsidRPr="0027303B">
        <w:rPr>
          <w:rFonts w:ascii="Cambria" w:hAnsi="Cambria" w:cstheme="minorHAnsi"/>
          <w:color w:val="0D0D0D"/>
          <w:sz w:val="22"/>
          <w:szCs w:val="22"/>
        </w:rPr>
        <w:t xml:space="preserve"> federation for modular and scalable architectures in a services portal.</w:t>
      </w:r>
    </w:p>
    <w:p w14:paraId="26DE4B82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Leveraged API Gateway for runtime governance and security of Microservices.</w:t>
      </w:r>
    </w:p>
    <w:p w14:paraId="39036EC1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Deployed and managed API Management and Application Server resources.</w:t>
      </w:r>
    </w:p>
    <w:p w14:paraId="2033567D" w14:textId="60DCD342" w:rsidR="00780904" w:rsidRPr="0027303B" w:rsidRDefault="00780904" w:rsidP="0078090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Capable of implementing and maintaining database security measures including user authentication, authorization, and encryption to safeguard sensitive data.</w:t>
      </w:r>
    </w:p>
    <w:p w14:paraId="4935C16D" w14:textId="1CE70960" w:rsidR="006A5EF5" w:rsidRPr="0027303B" w:rsidRDefault="006A5EF5" w:rsidP="00F06E8B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Integrated third-party services such as AWS and Google Cloud Platform for cloud-native applications.</w:t>
      </w:r>
    </w:p>
    <w:p w14:paraId="5A88BCCF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Designed data ingestion processes using lambdas, step functions, bash scripts, and Talend API integration.</w:t>
      </w:r>
    </w:p>
    <w:p w14:paraId="4AC025F1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Implemented custom schedules with lambdas, step functions, CloudWatch, restartability, and error handling.</w:t>
      </w:r>
    </w:p>
    <w:p w14:paraId="487C7919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Integrated existing APIs with AWS API management for attribute management.</w:t>
      </w:r>
    </w:p>
    <w:p w14:paraId="01A839E4" w14:textId="63C5747F" w:rsidR="00B53B94" w:rsidRPr="0027303B" w:rsidRDefault="00B53B94" w:rsidP="00B53B94">
      <w:pPr>
        <w:numPr>
          <w:ilvl w:val="0"/>
          <w:numId w:val="17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Implemented feature engineering techniques in Java to enhance model performance.</w:t>
      </w:r>
    </w:p>
    <w:p w14:paraId="7E869501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Wrote APIs for Amazon Lambda to manage AWS services.</w:t>
      </w:r>
    </w:p>
    <w:p w14:paraId="0C0F42C6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Used Microservices for communication using synchronous protocols HTTP and REST.</w:t>
      </w:r>
    </w:p>
    <w:p w14:paraId="4C4F8BAA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Deployed and Monitored Microservices using Pivotal Cloud Foundry (PCF), managing domains and routes.</w:t>
      </w:r>
    </w:p>
    <w:p w14:paraId="22ADCF9A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Created Splunk Dashboards for key business metrics and performance measurement.</w:t>
      </w:r>
    </w:p>
    <w:p w14:paraId="01020E6E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Provisioned Kubernetes environment and deployed dockerized applications using manifests.</w:t>
      </w:r>
    </w:p>
    <w:p w14:paraId="46F05060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Implemented JMS for asynchronous information exchange using Active MQ and Rabbit MQ.</w:t>
      </w:r>
    </w:p>
    <w:p w14:paraId="0C48587B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Installed Pivotal Cloud Foundry on EC2 for container management.</w:t>
      </w:r>
    </w:p>
    <w:p w14:paraId="4E773150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Implemented agent-server messaging dialog using Rabbit MQ.</w:t>
      </w:r>
    </w:p>
    <w:p w14:paraId="4DABA09B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Implemented OAuth2 and JWT for secure authentication and authorization between microservices.</w:t>
      </w:r>
    </w:p>
    <w:p w14:paraId="4C3D2C48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Used Mongo DB for data storage and aspects like replica sets, Shading, and clever document design.</w:t>
      </w:r>
    </w:p>
    <w:p w14:paraId="61D8950E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Developed Merge jobs in Python for data extraction and loading into MySQL database.</w:t>
      </w:r>
    </w:p>
    <w:p w14:paraId="4CDB1E31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Tested web services using POSTMAN.</w:t>
      </w:r>
    </w:p>
    <w:p w14:paraId="0D220B0E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Designed and developed REST API for retrieving configuration JSON data and tested connections using Postman.</w:t>
      </w:r>
    </w:p>
    <w:p w14:paraId="6E0ED5F9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Used Docker to containerize microservices and Kubernetes for orchestration in a cloud environment.</w:t>
      </w:r>
    </w:p>
    <w:p w14:paraId="4A33B302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Employed JIRA for bug tracking and pull requests, Confluence for collaboration, and GIT-Bitbucket for source control.</w:t>
      </w:r>
    </w:p>
    <w:p w14:paraId="3C672FD0" w14:textId="77777777" w:rsidR="00C01400" w:rsidRPr="0027303B" w:rsidRDefault="00C01400" w:rsidP="00A963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Implemented Microservices architecture using Spring Boot for application modularity and independence.</w:t>
      </w:r>
    </w:p>
    <w:p w14:paraId="0C78BC17" w14:textId="736E408B" w:rsidR="000D7C8D" w:rsidRPr="0027303B" w:rsidRDefault="000D34E5" w:rsidP="00A96362">
      <w:pPr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ajorHAnsi"/>
          <w:b/>
          <w:bCs/>
          <w:sz w:val="22"/>
          <w:szCs w:val="22"/>
        </w:rPr>
        <w:t>Environment:</w:t>
      </w:r>
      <w:r w:rsidR="0027303B"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="000D7C8D" w:rsidRPr="0027303B">
        <w:rPr>
          <w:rFonts w:ascii="Cambria" w:hAnsi="Cambria" w:cstheme="minorHAnsi"/>
          <w:sz w:val="22"/>
          <w:szCs w:val="22"/>
        </w:rPr>
        <w:t>JAVA 8, J2</w:t>
      </w:r>
      <w:r w:rsidR="00CB7256" w:rsidRPr="0027303B">
        <w:rPr>
          <w:rFonts w:ascii="Cambria" w:hAnsi="Cambria" w:cstheme="minorHAnsi"/>
          <w:sz w:val="22"/>
          <w:szCs w:val="22"/>
        </w:rPr>
        <w:t>E</w:t>
      </w:r>
      <w:r w:rsidR="000D7C8D" w:rsidRPr="0027303B">
        <w:rPr>
          <w:rFonts w:ascii="Cambria" w:hAnsi="Cambria" w:cstheme="minorHAnsi"/>
          <w:sz w:val="22"/>
          <w:szCs w:val="22"/>
        </w:rPr>
        <w:t>E, HTML5, CSS3, AWS,</w:t>
      </w:r>
      <w:r w:rsidR="001B4188" w:rsidRPr="0027303B">
        <w:rPr>
          <w:rFonts w:ascii="Cambria" w:hAnsi="Cambria" w:cstheme="minorHAnsi"/>
          <w:sz w:val="22"/>
          <w:szCs w:val="22"/>
        </w:rPr>
        <w:t xml:space="preserve"> </w:t>
      </w:r>
      <w:r w:rsidR="009B1174" w:rsidRPr="0027303B">
        <w:rPr>
          <w:rFonts w:ascii="Cambria" w:hAnsi="Cambria" w:cstheme="minorHAnsi"/>
          <w:sz w:val="22"/>
          <w:szCs w:val="22"/>
        </w:rPr>
        <w:t>AZURE</w:t>
      </w:r>
      <w:r w:rsidR="001B4188" w:rsidRPr="0027303B">
        <w:rPr>
          <w:rFonts w:ascii="Cambria" w:hAnsi="Cambria" w:cstheme="minorHAnsi"/>
          <w:sz w:val="22"/>
          <w:szCs w:val="22"/>
        </w:rPr>
        <w:t xml:space="preserve">, </w:t>
      </w:r>
      <w:r w:rsidR="000D7C8D" w:rsidRPr="0027303B">
        <w:rPr>
          <w:rFonts w:ascii="Cambria" w:hAnsi="Cambria" w:cstheme="minorHAnsi"/>
          <w:sz w:val="22"/>
          <w:szCs w:val="22"/>
        </w:rPr>
        <w:t xml:space="preserve">jQuery, Ajax, Angular </w:t>
      </w:r>
      <w:r w:rsidR="005D1848" w:rsidRPr="0027303B">
        <w:rPr>
          <w:rFonts w:ascii="Cambria" w:hAnsi="Cambria" w:cstheme="minorHAnsi"/>
          <w:sz w:val="22"/>
          <w:szCs w:val="22"/>
        </w:rPr>
        <w:t>1</w:t>
      </w:r>
      <w:r w:rsidR="00D57D1B" w:rsidRPr="0027303B">
        <w:rPr>
          <w:rFonts w:ascii="Cambria" w:hAnsi="Cambria" w:cstheme="minorHAnsi"/>
          <w:sz w:val="22"/>
          <w:szCs w:val="22"/>
        </w:rPr>
        <w:t>3</w:t>
      </w:r>
      <w:r w:rsidR="000D7C8D" w:rsidRPr="0027303B">
        <w:rPr>
          <w:rFonts w:ascii="Cambria" w:hAnsi="Cambria" w:cstheme="minorHAnsi"/>
          <w:sz w:val="22"/>
          <w:szCs w:val="22"/>
        </w:rPr>
        <w:t>, Node.js, J2EE, Spring MVC 4.2, Hibernate 4.0, Micro Services, Web services, Restful,</w:t>
      </w:r>
      <w:r w:rsidR="00BF4134" w:rsidRPr="0027303B">
        <w:rPr>
          <w:rFonts w:ascii="Cambria" w:hAnsi="Cambria" w:cstheme="minorHAnsi"/>
          <w:sz w:val="22"/>
          <w:szCs w:val="22"/>
        </w:rPr>
        <w:t xml:space="preserve"> </w:t>
      </w:r>
      <w:r w:rsidR="00C01400" w:rsidRPr="0027303B">
        <w:rPr>
          <w:rFonts w:ascii="Cambria" w:hAnsi="Cambria" w:cstheme="minorHAnsi"/>
          <w:sz w:val="22"/>
          <w:szCs w:val="22"/>
        </w:rPr>
        <w:t>Kafka, Web</w:t>
      </w:r>
      <w:r w:rsidR="000D7C8D" w:rsidRPr="0027303B">
        <w:rPr>
          <w:rFonts w:ascii="Cambria" w:hAnsi="Cambria" w:cstheme="minorHAnsi"/>
          <w:sz w:val="22"/>
          <w:szCs w:val="22"/>
        </w:rPr>
        <w:t xml:space="preserve"> Sphere, Agile,</w:t>
      </w:r>
      <w:r w:rsidR="001B4188" w:rsidRPr="0027303B">
        <w:rPr>
          <w:rFonts w:ascii="Cambria" w:hAnsi="Cambria" w:cstheme="minorHAnsi"/>
          <w:sz w:val="22"/>
          <w:szCs w:val="22"/>
        </w:rPr>
        <w:t xml:space="preserve"> </w:t>
      </w:r>
      <w:r w:rsidR="009B1174" w:rsidRPr="0027303B">
        <w:rPr>
          <w:rFonts w:ascii="Cambria" w:hAnsi="Cambria" w:cstheme="minorHAnsi"/>
          <w:sz w:val="22"/>
          <w:szCs w:val="22"/>
        </w:rPr>
        <w:t>Splunk,</w:t>
      </w:r>
      <w:r w:rsidR="000D7C8D" w:rsidRPr="0027303B">
        <w:rPr>
          <w:rFonts w:ascii="Cambria" w:hAnsi="Cambria" w:cstheme="minorHAnsi"/>
          <w:sz w:val="22"/>
          <w:szCs w:val="22"/>
        </w:rPr>
        <w:t xml:space="preserve"> Maven, JIRA,</w:t>
      </w:r>
      <w:r w:rsidR="003814B4" w:rsidRPr="0027303B">
        <w:rPr>
          <w:rFonts w:ascii="Cambria" w:hAnsi="Cambria" w:cstheme="minorHAnsi"/>
          <w:sz w:val="22"/>
          <w:szCs w:val="22"/>
        </w:rPr>
        <w:t xml:space="preserve"> Swagger, </w:t>
      </w:r>
      <w:r w:rsidR="000D7C8D" w:rsidRPr="0027303B">
        <w:rPr>
          <w:rFonts w:ascii="Cambria" w:hAnsi="Cambria" w:cstheme="minorHAnsi"/>
          <w:sz w:val="22"/>
          <w:szCs w:val="22"/>
        </w:rPr>
        <w:t>MongoDB</w:t>
      </w:r>
    </w:p>
    <w:p w14:paraId="35A7CD81" w14:textId="77777777" w:rsidR="00A90394" w:rsidRDefault="00A90394" w:rsidP="00A96362">
      <w:pPr>
        <w:rPr>
          <w:rFonts w:ascii="Cambria" w:hAnsi="Cambria"/>
          <w:sz w:val="22"/>
          <w:szCs w:val="22"/>
        </w:rPr>
      </w:pPr>
    </w:p>
    <w:p w14:paraId="0CF31C20" w14:textId="77777777" w:rsidR="0068549E" w:rsidRDefault="0068549E" w:rsidP="00A96362">
      <w:pPr>
        <w:rPr>
          <w:rFonts w:ascii="Cambria" w:hAnsi="Cambria"/>
          <w:sz w:val="22"/>
          <w:szCs w:val="22"/>
        </w:rPr>
      </w:pPr>
    </w:p>
    <w:p w14:paraId="159621D1" w14:textId="2FD2B18A" w:rsidR="0068549E" w:rsidRPr="0068549E" w:rsidRDefault="0068549E" w:rsidP="0068549E">
      <w:pPr>
        <w:spacing w:after="40"/>
        <w:rPr>
          <w:rFonts w:ascii="Cambria" w:hAnsi="Cambria" w:cstheme="minorHAnsi"/>
          <w:b/>
          <w:sz w:val="22"/>
          <w:szCs w:val="22"/>
        </w:rPr>
      </w:pPr>
      <w:r w:rsidRPr="0027303B">
        <w:rPr>
          <w:rFonts w:ascii="Cambria" w:hAnsi="Cambria" w:cstheme="minorHAnsi"/>
          <w:b/>
          <w:sz w:val="22"/>
          <w:szCs w:val="22"/>
        </w:rPr>
        <w:t>PROFESSIONAL EXPERIENCE:</w:t>
      </w:r>
    </w:p>
    <w:p w14:paraId="21EA231D" w14:textId="67580924" w:rsidR="00A90394" w:rsidRPr="0027303B" w:rsidRDefault="00A90394" w:rsidP="00A96362">
      <w:pPr>
        <w:rPr>
          <w:rFonts w:ascii="Cambria" w:hAnsi="Cambria"/>
          <w:b/>
          <w:sz w:val="22"/>
          <w:szCs w:val="22"/>
        </w:rPr>
      </w:pPr>
      <w:r w:rsidRPr="0027303B">
        <w:rPr>
          <w:rFonts w:ascii="Cambria" w:hAnsi="Cambria"/>
          <w:b/>
          <w:sz w:val="22"/>
          <w:szCs w:val="22"/>
        </w:rPr>
        <w:t>Sr. Full Stack Developer</w:t>
      </w:r>
      <w:r w:rsidRPr="0027303B">
        <w:rPr>
          <w:rFonts w:ascii="Cambria" w:hAnsi="Cambria" w:cstheme="minorHAnsi"/>
          <w:b/>
          <w:sz w:val="22"/>
          <w:szCs w:val="22"/>
        </w:rPr>
        <w:tab/>
      </w:r>
      <w:r w:rsidRPr="0027303B">
        <w:rPr>
          <w:rFonts w:ascii="Cambria" w:hAnsi="Cambria" w:cstheme="minorHAnsi"/>
          <w:b/>
          <w:sz w:val="22"/>
          <w:szCs w:val="22"/>
        </w:rPr>
        <w:tab/>
      </w:r>
      <w:r w:rsidRPr="0027303B">
        <w:rPr>
          <w:rFonts w:ascii="Cambria" w:hAnsi="Cambria" w:cstheme="minorHAnsi"/>
          <w:b/>
          <w:sz w:val="22"/>
          <w:szCs w:val="22"/>
        </w:rPr>
        <w:tab/>
      </w:r>
      <w:r w:rsidRPr="0027303B">
        <w:rPr>
          <w:rFonts w:ascii="Cambria" w:hAnsi="Cambria" w:cstheme="minorHAnsi"/>
          <w:b/>
          <w:sz w:val="22"/>
          <w:szCs w:val="22"/>
        </w:rPr>
        <w:tab/>
        <w:t xml:space="preserve">                                                           </w:t>
      </w:r>
      <w:r w:rsidR="003272FF" w:rsidRPr="0027303B">
        <w:rPr>
          <w:rFonts w:ascii="Cambria" w:hAnsi="Cambria" w:cstheme="minorHAnsi"/>
          <w:b/>
          <w:sz w:val="22"/>
          <w:szCs w:val="22"/>
        </w:rPr>
        <w:t>Jan</w:t>
      </w:r>
      <w:r w:rsidRPr="0027303B">
        <w:rPr>
          <w:rFonts w:ascii="Cambria" w:hAnsi="Cambria" w:cstheme="minorHAnsi"/>
          <w:b/>
          <w:sz w:val="22"/>
          <w:szCs w:val="22"/>
        </w:rPr>
        <w:t xml:space="preserve"> '</w:t>
      </w:r>
      <w:r w:rsidR="003272FF" w:rsidRPr="0027303B">
        <w:rPr>
          <w:rFonts w:ascii="Cambria" w:hAnsi="Cambria" w:cstheme="minorHAnsi"/>
          <w:b/>
          <w:sz w:val="22"/>
          <w:szCs w:val="22"/>
        </w:rPr>
        <w:t>21</w:t>
      </w:r>
      <w:r w:rsidRPr="0027303B">
        <w:rPr>
          <w:rFonts w:ascii="Cambria" w:hAnsi="Cambria" w:cstheme="minorHAnsi"/>
          <w:b/>
          <w:sz w:val="22"/>
          <w:szCs w:val="22"/>
        </w:rPr>
        <w:t xml:space="preserve"> </w:t>
      </w:r>
      <w:r w:rsidR="00BB2649" w:rsidRPr="0027303B">
        <w:rPr>
          <w:rFonts w:ascii="Cambria" w:hAnsi="Cambria" w:cstheme="minorHAnsi"/>
          <w:b/>
          <w:sz w:val="22"/>
          <w:szCs w:val="22"/>
        </w:rPr>
        <w:t>–</w:t>
      </w:r>
      <w:r w:rsidRPr="0027303B">
        <w:rPr>
          <w:rFonts w:ascii="Cambria" w:hAnsi="Cambria" w:cstheme="minorHAnsi"/>
          <w:b/>
          <w:sz w:val="22"/>
          <w:szCs w:val="22"/>
        </w:rPr>
        <w:t xml:space="preserve"> </w:t>
      </w:r>
      <w:r w:rsidR="003272FF" w:rsidRPr="0027303B">
        <w:rPr>
          <w:rFonts w:ascii="Cambria" w:hAnsi="Cambria" w:cstheme="minorHAnsi"/>
          <w:b/>
          <w:sz w:val="22"/>
          <w:szCs w:val="22"/>
        </w:rPr>
        <w:t>Feb</w:t>
      </w:r>
      <w:r w:rsidR="00BB2649" w:rsidRPr="0027303B">
        <w:rPr>
          <w:rFonts w:ascii="Cambria" w:hAnsi="Cambria" w:cstheme="minorHAnsi"/>
          <w:b/>
          <w:sz w:val="22"/>
          <w:szCs w:val="22"/>
        </w:rPr>
        <w:t xml:space="preserve"> ‘2</w:t>
      </w:r>
      <w:r w:rsidR="00796441" w:rsidRPr="0027303B">
        <w:rPr>
          <w:rFonts w:ascii="Cambria" w:hAnsi="Cambria" w:cstheme="minorHAnsi"/>
          <w:b/>
          <w:sz w:val="22"/>
          <w:szCs w:val="22"/>
        </w:rPr>
        <w:t>2</w:t>
      </w:r>
    </w:p>
    <w:p w14:paraId="185B5D96" w14:textId="6CF813F8" w:rsidR="00BB2649" w:rsidRPr="0027303B" w:rsidRDefault="00BB2649" w:rsidP="00A96362">
      <w:pPr>
        <w:spacing w:after="40"/>
        <w:rPr>
          <w:rFonts w:ascii="Cambria" w:hAnsi="Cambria"/>
          <w:color w:val="202124"/>
          <w:sz w:val="22"/>
          <w:szCs w:val="22"/>
          <w:shd w:val="clear" w:color="auto" w:fill="FFFFFF"/>
        </w:rPr>
      </w:pPr>
      <w:r w:rsidRPr="0027303B">
        <w:rPr>
          <w:rFonts w:ascii="Cambria" w:hAnsi="Cambria"/>
          <w:b/>
          <w:sz w:val="22"/>
          <w:szCs w:val="22"/>
        </w:rPr>
        <w:t>USAA</w:t>
      </w:r>
      <w:r w:rsidR="00A90394" w:rsidRPr="0027303B">
        <w:rPr>
          <w:rFonts w:ascii="Cambria" w:hAnsi="Cambria"/>
          <w:b/>
          <w:sz w:val="22"/>
          <w:szCs w:val="22"/>
        </w:rPr>
        <w:t xml:space="preserve">, </w:t>
      </w:r>
      <w:r w:rsidRPr="0027303B">
        <w:rPr>
          <w:rFonts w:ascii="Cambria" w:hAnsi="Cambria" w:cstheme="minorHAnsi"/>
          <w:b/>
          <w:sz w:val="22"/>
          <w:szCs w:val="22"/>
        </w:rPr>
        <w:t>San Antonio, TX</w:t>
      </w:r>
    </w:p>
    <w:p w14:paraId="142FCF1E" w14:textId="4FB9721B" w:rsidR="00A90394" w:rsidRPr="0027303B" w:rsidRDefault="00A90394" w:rsidP="00A96362">
      <w:pPr>
        <w:spacing w:after="40"/>
        <w:rPr>
          <w:rFonts w:ascii="Cambria" w:hAnsi="Cambria" w:cstheme="minorHAnsi"/>
          <w:b/>
          <w:sz w:val="22"/>
          <w:szCs w:val="22"/>
        </w:rPr>
      </w:pPr>
      <w:r w:rsidRPr="0027303B">
        <w:rPr>
          <w:rFonts w:ascii="Cambria" w:hAnsi="Cambria" w:cstheme="minorHAnsi"/>
          <w:b/>
          <w:sz w:val="22"/>
          <w:szCs w:val="22"/>
        </w:rPr>
        <w:t>Responsibilities:</w:t>
      </w:r>
    </w:p>
    <w:p w14:paraId="48DE4259" w14:textId="77777777" w:rsidR="00BB2649" w:rsidRPr="0027303B" w:rsidRDefault="00BB2649" w:rsidP="00A96362">
      <w:pPr>
        <w:pStyle w:val="ListParagraph"/>
        <w:numPr>
          <w:ilvl w:val="0"/>
          <w:numId w:val="15"/>
        </w:numPr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all software development life cycle phases (SDLC) using Agile Methodology.</w:t>
      </w:r>
    </w:p>
    <w:p w14:paraId="11A4350A" w14:textId="77777777" w:rsidR="00BB2649" w:rsidRPr="0027303B" w:rsidRDefault="00BB2649" w:rsidP="00A96362">
      <w:pPr>
        <w:pStyle w:val="ListParagraph"/>
        <w:numPr>
          <w:ilvl w:val="0"/>
          <w:numId w:val="15"/>
        </w:numPr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Developed Use Case Diagrams, Object Diagrams, and Class Diagrams in UML using Rational Rose.</w:t>
      </w:r>
    </w:p>
    <w:p w14:paraId="639378E7" w14:textId="41CF4181" w:rsidR="00BB2649" w:rsidRPr="0027303B" w:rsidRDefault="00BB2649" w:rsidP="00A96362">
      <w:pPr>
        <w:pStyle w:val="ListParagraph"/>
        <w:numPr>
          <w:ilvl w:val="0"/>
          <w:numId w:val="15"/>
        </w:numPr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 xml:space="preserve">Involved in developing User Interface (UI) with Angular </w:t>
      </w:r>
      <w:r w:rsidR="0002109E" w:rsidRPr="0027303B">
        <w:rPr>
          <w:rFonts w:ascii="Cambria" w:hAnsi="Cambria" w:cstheme="minorHAnsi"/>
          <w:sz w:val="22"/>
          <w:szCs w:val="22"/>
        </w:rPr>
        <w:t>1</w:t>
      </w:r>
      <w:r w:rsidR="00D57D1B" w:rsidRPr="0027303B">
        <w:rPr>
          <w:rFonts w:ascii="Cambria" w:hAnsi="Cambria" w:cstheme="minorHAnsi"/>
          <w:sz w:val="22"/>
          <w:szCs w:val="22"/>
        </w:rPr>
        <w:t>3</w:t>
      </w:r>
      <w:r w:rsidRPr="0027303B">
        <w:rPr>
          <w:rFonts w:ascii="Cambria" w:hAnsi="Cambria" w:cstheme="minorHAnsi"/>
          <w:sz w:val="22"/>
          <w:szCs w:val="22"/>
        </w:rPr>
        <w:t>, CSS3, JavaScript, POJO, jQuery, and JSON.</w:t>
      </w:r>
    </w:p>
    <w:p w14:paraId="2B921F92" w14:textId="77777777" w:rsidR="00BB2649" w:rsidRPr="0027303B" w:rsidRDefault="00BB2649" w:rsidP="00A96362">
      <w:pPr>
        <w:pStyle w:val="ListParagraph"/>
        <w:numPr>
          <w:ilvl w:val="0"/>
          <w:numId w:val="15"/>
        </w:numPr>
        <w:rPr>
          <w:rFonts w:ascii="Cambria" w:hAnsi="Cambria" w:cstheme="minorHAnsi"/>
          <w:color w:val="000000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Developed user interface using JSP, JSP Tag libraries, and JavaScript to simplify the complexities of the application.</w:t>
      </w:r>
    </w:p>
    <w:p w14:paraId="1FD1DBDD" w14:textId="77777777" w:rsidR="00BB2649" w:rsidRPr="0027303B" w:rsidRDefault="00BB2649" w:rsidP="00A96362">
      <w:pPr>
        <w:pStyle w:val="ListParagraph"/>
        <w:numPr>
          <w:ilvl w:val="0"/>
          <w:numId w:val="15"/>
        </w:numPr>
        <w:rPr>
          <w:rFonts w:ascii="Cambria" w:hAnsi="Cambria" w:cstheme="minorHAnsi"/>
          <w:color w:val="000000"/>
          <w:sz w:val="22"/>
          <w:szCs w:val="22"/>
        </w:rPr>
      </w:pPr>
      <w:r w:rsidRPr="0027303B">
        <w:rPr>
          <w:rFonts w:ascii="Cambria" w:hAnsi="Cambria" w:cstheme="minorHAnsi"/>
          <w:color w:val="000000"/>
          <w:sz w:val="22"/>
          <w:szCs w:val="22"/>
        </w:rPr>
        <w:t>Leveraged core JAVA concepts like Collections Framework, Multi-Threading, and Exception handling for developing application modules.</w:t>
      </w:r>
    </w:p>
    <w:p w14:paraId="50EC6D20" w14:textId="77777777" w:rsidR="00BB2649" w:rsidRPr="0027303B" w:rsidRDefault="00BB2649" w:rsidP="00A96362">
      <w:pPr>
        <w:pStyle w:val="ListParagraph"/>
        <w:numPr>
          <w:ilvl w:val="0"/>
          <w:numId w:val="15"/>
        </w:numPr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color w:val="000000"/>
          <w:sz w:val="22"/>
          <w:szCs w:val="22"/>
        </w:rPr>
        <w:t>Extensively used the latest Java8 features like Functional Interfaces, Stream API, Time API, Transaction Management, Exception Handling, Collection API, and Lambda Expressions.</w:t>
      </w:r>
    </w:p>
    <w:p w14:paraId="2C78711D" w14:textId="7EA49AB1" w:rsidR="00F36D00" w:rsidRPr="0027303B" w:rsidRDefault="00F36D00" w:rsidP="00F36D00">
      <w:pPr>
        <w:numPr>
          <w:ilvl w:val="0"/>
          <w:numId w:val="15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lastRenderedPageBreak/>
        <w:t>implemented on-page and off-page SEO techniques to improve website ranking and increase inbound traffic.</w:t>
      </w:r>
    </w:p>
    <w:p w14:paraId="76BBBCF0" w14:textId="196C847B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 xml:space="preserve">Created proof-of-concept using responsive web design, Angular </w:t>
      </w:r>
      <w:r w:rsidR="0002109E" w:rsidRPr="0027303B">
        <w:rPr>
          <w:rFonts w:ascii="Cambria" w:hAnsi="Cambria" w:cstheme="minorHAnsi"/>
          <w:sz w:val="22"/>
          <w:szCs w:val="22"/>
        </w:rPr>
        <w:t>1</w:t>
      </w:r>
      <w:r w:rsidR="00D57D1B" w:rsidRPr="0027303B">
        <w:rPr>
          <w:rFonts w:ascii="Cambria" w:hAnsi="Cambria" w:cstheme="minorHAnsi"/>
          <w:sz w:val="22"/>
          <w:szCs w:val="22"/>
        </w:rPr>
        <w:t>3</w:t>
      </w:r>
      <w:r w:rsidRPr="0027303B">
        <w:rPr>
          <w:rFonts w:ascii="Cambria" w:hAnsi="Cambria" w:cstheme="minorHAnsi"/>
          <w:sz w:val="22"/>
          <w:szCs w:val="22"/>
        </w:rPr>
        <w:t>, HTML5, and CSS3.</w:t>
      </w:r>
    </w:p>
    <w:p w14:paraId="15E48463" w14:textId="2060CAF8" w:rsidR="005F2609" w:rsidRPr="0027303B" w:rsidRDefault="005F260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  <w:shd w:val="clear" w:color="auto" w:fill="FFFFFF"/>
        </w:rPr>
        <w:t xml:space="preserve">Proficient in using Gulp to incorporate CSS </w:t>
      </w:r>
      <w:r w:rsidR="000A24D7" w:rsidRPr="0027303B">
        <w:rPr>
          <w:rFonts w:ascii="Cambria" w:hAnsi="Cambria" w:cstheme="minorHAnsi"/>
          <w:color w:val="0D0D0D"/>
          <w:sz w:val="22"/>
          <w:szCs w:val="22"/>
          <w:shd w:val="clear" w:color="auto" w:fill="FFFFFF"/>
        </w:rPr>
        <w:t>pre-processing</w:t>
      </w:r>
      <w:r w:rsidRPr="0027303B">
        <w:rPr>
          <w:rFonts w:ascii="Cambria" w:hAnsi="Cambria" w:cstheme="minorHAnsi"/>
          <w:color w:val="0D0D0D"/>
          <w:sz w:val="22"/>
          <w:szCs w:val="22"/>
          <w:shd w:val="clear" w:color="auto" w:fill="FFFFFF"/>
        </w:rPr>
        <w:t xml:space="preserve"> tasks, such as compiling Sass or Less files, enabling the use of advanced styling features and improving maintainability.</w:t>
      </w:r>
    </w:p>
    <w:p w14:paraId="46D7F8BB" w14:textId="2481FD8C" w:rsidR="005F2609" w:rsidRPr="0027303B" w:rsidRDefault="005F260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  <w:shd w:val="clear" w:color="auto" w:fill="FFFFFF"/>
        </w:rPr>
        <w:t>Skilled in integrating Bower with build tools like Grunt or Gulp to automate the process of fetching and including front-end dependencies, streamlining the development workflow.</w:t>
      </w:r>
    </w:p>
    <w:p w14:paraId="50B6BCF7" w14:textId="77777777" w:rsidR="00BB2649" w:rsidRPr="0027303B" w:rsidRDefault="00BB2649" w:rsidP="00A9636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60"/>
        <w:rPr>
          <w:rFonts w:ascii="Cambria" w:hAnsi="Cambria" w:cstheme="minorHAnsi"/>
          <w:color w:val="000000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Microservice architecture with Spring Boot-based services interacting through powerful messaging tools such as REST.</w:t>
      </w:r>
    </w:p>
    <w:p w14:paraId="2FDD68C3" w14:textId="77777777" w:rsidR="00F36D00" w:rsidRPr="0027303B" w:rsidRDefault="00F36D00" w:rsidP="00F36D00">
      <w:pPr>
        <w:numPr>
          <w:ilvl w:val="0"/>
          <w:numId w:val="15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Extensive experience in utilizing Sketch for UI/UX design, prototyping, and asset creation, leveraging its intuitive interface and robust feature set to streamline the design workflow.</w:t>
      </w:r>
    </w:p>
    <w:p w14:paraId="23566C48" w14:textId="63393164" w:rsidR="00F36D00" w:rsidRPr="0027303B" w:rsidRDefault="00F36D00" w:rsidP="00F36D00">
      <w:pPr>
        <w:numPr>
          <w:ilvl w:val="0"/>
          <w:numId w:val="15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Developed detailed wireframes, user interface mockups, and interactive prototypes in Sketch, adhering to design systems and best practices to achieve consistent and visually appealing designs.</w:t>
      </w:r>
    </w:p>
    <w:p w14:paraId="0D7C2EAB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Designed and developed the application using agile methodology and followed Test Driven Development (TDD).</w:t>
      </w:r>
    </w:p>
    <w:p w14:paraId="70170EEA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writing Spring Configuration YML file containing declarations and other dependent objects.</w:t>
      </w:r>
    </w:p>
    <w:p w14:paraId="3FA41B12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Spring annotations mechanism to create RESTful applications.</w:t>
      </w:r>
    </w:p>
    <w:p w14:paraId="15AF6951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Designed and implemented a robust GraphQL API for a customer-centric e-commerce application, resulting in a 40% reduction in data-fetching time.</w:t>
      </w:r>
    </w:p>
    <w:p w14:paraId="056811DC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 xml:space="preserve">Wrote Stored Procedures and complicated queries for SQL SERVER and </w:t>
      </w:r>
      <w:r w:rsidRPr="0027303B">
        <w:rPr>
          <w:rFonts w:ascii="Cambria" w:hAnsi="Cambria" w:cstheme="minorHAnsi"/>
          <w:color w:val="000000" w:themeColor="text1"/>
          <w:sz w:val="22"/>
          <w:szCs w:val="22"/>
        </w:rPr>
        <w:t>PostgreSQL</w:t>
      </w:r>
      <w:r w:rsidRPr="0027303B">
        <w:rPr>
          <w:rFonts w:ascii="Cambria" w:hAnsi="Cambria" w:cstheme="minorHAnsi"/>
          <w:sz w:val="22"/>
          <w:szCs w:val="22"/>
        </w:rPr>
        <w:t>.</w:t>
      </w:r>
    </w:p>
    <w:p w14:paraId="0481D8B4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Implemented Kafka producer and consumer applications on Kafka cluster setup with the help of Zookeeper.</w:t>
      </w:r>
    </w:p>
    <w:p w14:paraId="04631237" w14:textId="1D45B54F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Spring Kafka API calls to process the messages smoothly on Kafka Cluster setup.</w:t>
      </w:r>
    </w:p>
    <w:p w14:paraId="67BE6A85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JUnit for unit testing of the system and Log4J for logging.</w:t>
      </w:r>
    </w:p>
    <w:p w14:paraId="6BAC9CC5" w14:textId="77777777" w:rsidR="006A5EF5" w:rsidRPr="0027303B" w:rsidRDefault="006A5EF5" w:rsidP="006A5EF5">
      <w:pPr>
        <w:numPr>
          <w:ilvl w:val="0"/>
          <w:numId w:val="15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Built RESTful APIs with Play Framework, ensuring adherence to REST principles and compatibility with client applications.</w:t>
      </w:r>
    </w:p>
    <w:p w14:paraId="27749FA9" w14:textId="77777777" w:rsidR="006A5EF5" w:rsidRPr="0027303B" w:rsidRDefault="006A5EF5" w:rsidP="006A5EF5">
      <w:pPr>
        <w:numPr>
          <w:ilvl w:val="0"/>
          <w:numId w:val="15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Integrated with relational and NoSQL databases like PostgreSQL and MongoDB, optimizing data access and storage.</w:t>
      </w:r>
    </w:p>
    <w:p w14:paraId="4D9D131A" w14:textId="574F5A46" w:rsidR="006A5EF5" w:rsidRPr="0027303B" w:rsidRDefault="006A5EF5" w:rsidP="006A5EF5">
      <w:pPr>
        <w:numPr>
          <w:ilvl w:val="0"/>
          <w:numId w:val="15"/>
        </w:numPr>
        <w:shd w:val="clear" w:color="auto" w:fill="FFFFFF"/>
        <w:rPr>
          <w:rFonts w:ascii="Cambria" w:hAnsi="Cambria" w:cstheme="minorHAnsi"/>
          <w:color w:val="0D0D0D"/>
          <w:sz w:val="22"/>
          <w:szCs w:val="22"/>
        </w:rPr>
      </w:pPr>
      <w:r w:rsidRPr="0027303B">
        <w:rPr>
          <w:rFonts w:ascii="Cambria" w:hAnsi="Cambria" w:cstheme="minorHAnsi"/>
          <w:color w:val="0D0D0D"/>
          <w:sz w:val="22"/>
          <w:szCs w:val="22"/>
        </w:rPr>
        <w:t>Implemented automated testing strategies using ScalaTest and Specs2, ensuring robustness and reliability of the codebase.</w:t>
      </w:r>
    </w:p>
    <w:p w14:paraId="76AA6172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 xml:space="preserve">Utilized </w:t>
      </w:r>
      <w:proofErr w:type="spellStart"/>
      <w:r w:rsidRPr="0027303B">
        <w:rPr>
          <w:rFonts w:ascii="Cambria" w:hAnsi="Cambria" w:cstheme="minorHAnsi"/>
          <w:sz w:val="22"/>
          <w:szCs w:val="22"/>
        </w:rPr>
        <w:t>GraphQL</w:t>
      </w:r>
      <w:proofErr w:type="spellEnd"/>
      <w:r w:rsidRPr="0027303B">
        <w:rPr>
          <w:rFonts w:ascii="Cambria" w:hAnsi="Cambria" w:cstheme="minorHAnsi"/>
          <w:sz w:val="22"/>
          <w:szCs w:val="22"/>
        </w:rPr>
        <w:t xml:space="preserve"> subscriptions to enable real-time updates for critical application events, enhancing user engagement and experience.</w:t>
      </w:r>
    </w:p>
    <w:p w14:paraId="01693F10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Developed Merge jobs in Python to extract and load data into MySQL database.</w:t>
      </w:r>
    </w:p>
    <w:p w14:paraId="3DA50AFA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27303B">
        <w:rPr>
          <w:rFonts w:ascii="Cambria" w:hAnsi="Cambria" w:cstheme="minorHAnsi"/>
          <w:sz w:val="22"/>
          <w:szCs w:val="22"/>
          <w:shd w:val="clear" w:color="auto" w:fill="FFFFFF"/>
        </w:rPr>
        <w:t>Microservices have been built using Spring Boot, and Spring Cloud and deployed to AWS Cloud.</w:t>
      </w:r>
    </w:p>
    <w:p w14:paraId="7FA2DB34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27303B">
        <w:rPr>
          <w:rFonts w:ascii="Cambria" w:hAnsi="Cambria" w:cstheme="minorHAnsi"/>
          <w:sz w:val="22"/>
          <w:szCs w:val="22"/>
          <w:shd w:val="clear" w:color="auto" w:fill="FFFFFF"/>
        </w:rPr>
        <w:t>Migrating existing applications into microservices architecture using Rest APIs, Spring Boot, Spring Cloud, and AWS (EC2, S3, Lambda).</w:t>
      </w:r>
    </w:p>
    <w:p w14:paraId="25C06303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27303B">
        <w:rPr>
          <w:rFonts w:ascii="Cambria" w:hAnsi="Cambria" w:cstheme="minorHAnsi"/>
          <w:sz w:val="22"/>
          <w:szCs w:val="22"/>
          <w:shd w:val="clear" w:color="auto" w:fill="FFFFFF"/>
        </w:rPr>
        <w:t>Added dynamic functionality to the application by implementing jQuery, and Node.js.</w:t>
      </w:r>
    </w:p>
    <w:p w14:paraId="6F07FA72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27303B">
        <w:rPr>
          <w:rFonts w:ascii="Cambria" w:hAnsi="Cambria" w:cstheme="minorHAnsi"/>
          <w:sz w:val="22"/>
          <w:szCs w:val="22"/>
          <w:shd w:val="clear" w:color="auto" w:fill="FFFFFF"/>
        </w:rPr>
        <w:t>Implemented data caching strategies using Apollo Client, leading to a 30% decrease in redundant API calls and improved application responsiveness.</w:t>
      </w:r>
    </w:p>
    <w:p w14:paraId="57D4767B" w14:textId="5F8CCA60" w:rsidR="00980FB3" w:rsidRPr="0027303B" w:rsidRDefault="00980FB3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27303B">
        <w:rPr>
          <w:rFonts w:ascii="Cambria" w:hAnsi="Cambria" w:cstheme="minorHAnsi"/>
          <w:color w:val="0D0D0D"/>
          <w:sz w:val="22"/>
          <w:szCs w:val="22"/>
          <w:shd w:val="clear" w:color="auto" w:fill="FFFFFF"/>
        </w:rPr>
        <w:t>Proficient in setting up and configuring Elasticsearch, Logstash, and Kibana to effectively manage, analyze, and visualize large volumes of data.</w:t>
      </w:r>
    </w:p>
    <w:p w14:paraId="00FA41B0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27303B">
        <w:rPr>
          <w:rFonts w:ascii="Cambria" w:hAnsi="Cambria" w:cstheme="minorHAnsi"/>
          <w:sz w:val="22"/>
          <w:szCs w:val="22"/>
          <w:shd w:val="clear" w:color="auto" w:fill="FFFFFF"/>
        </w:rPr>
        <w:t>Implemented Microservices based Cloud Architecture on AWS Platform and Cloud Foundry.</w:t>
      </w:r>
    </w:p>
    <w:p w14:paraId="1BB6A5B3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  <w:shd w:val="clear" w:color="auto" w:fill="FFFFFF"/>
        </w:rPr>
        <w:t>Fundamental mastery of the AWS cloud computing platform and its dimensions of scalability.</w:t>
      </w:r>
    </w:p>
    <w:p w14:paraId="2407ECCA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Utilized Kubernetes for the runtime environment of the CI/CD system to build, test deploy.</w:t>
      </w:r>
    </w:p>
    <w:p w14:paraId="5F13BBC0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Kubernetes is being used to orchestrate the deployment, scaling, and management of Docker Containers.</w:t>
      </w:r>
    </w:p>
    <w:p w14:paraId="1316A1B3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Implemented Log4j for Logging Errors, debugging, and tracking loggers.</w:t>
      </w:r>
    </w:p>
    <w:p w14:paraId="6646078C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building the application which works on mainly Groovy Grails, Html, CSS, Rest services, Java Script, Spring, Maven, and Hibernate.</w:t>
      </w:r>
    </w:p>
    <w:p w14:paraId="279C768E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Followed Test Driven Development (TDD) to develop JUnit test cases and performed integration and system testing.</w:t>
      </w:r>
    </w:p>
    <w:p w14:paraId="387CE041" w14:textId="77777777" w:rsidR="00BB2649" w:rsidRPr="0027303B" w:rsidRDefault="00BB2649" w:rsidP="00A96362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color w:val="000000" w:themeColor="text1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Resolved bugs/defects in the application by coordinating with project team members to assure a positive outcome.</w:t>
      </w:r>
    </w:p>
    <w:p w14:paraId="79737FF0" w14:textId="41B7346A" w:rsidR="00BB2649" w:rsidRPr="0027303B" w:rsidRDefault="00BB2649" w:rsidP="00A96362">
      <w:pPr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b/>
          <w:bCs/>
          <w:sz w:val="22"/>
          <w:szCs w:val="22"/>
        </w:rPr>
        <w:t>Environment</w:t>
      </w:r>
      <w:r w:rsidRPr="0027303B">
        <w:rPr>
          <w:rFonts w:ascii="Cambria" w:hAnsi="Cambria" w:cstheme="minorHAnsi"/>
          <w:sz w:val="22"/>
          <w:szCs w:val="22"/>
        </w:rPr>
        <w:t>:</w:t>
      </w:r>
      <w:r w:rsidR="0027303B">
        <w:rPr>
          <w:rFonts w:ascii="Cambria" w:hAnsi="Cambria" w:cstheme="minorHAnsi"/>
          <w:sz w:val="22"/>
          <w:szCs w:val="22"/>
        </w:rPr>
        <w:t xml:space="preserve"> </w:t>
      </w:r>
      <w:r w:rsidRPr="0027303B">
        <w:rPr>
          <w:rFonts w:ascii="Cambria" w:hAnsi="Cambria" w:cstheme="minorHAnsi"/>
          <w:sz w:val="22"/>
          <w:szCs w:val="22"/>
        </w:rPr>
        <w:t xml:space="preserve">Java, J2EE, Hibernate, PL/SQL, Spring Batch, Spring web services,  Spring Boot, MAVEN, Oracle, Jenkins, CSS, Log4j, jQuery, UML, Netflix Eureka, JUnit, Angular </w:t>
      </w:r>
      <w:r w:rsidR="00F06E8B" w:rsidRPr="0027303B">
        <w:rPr>
          <w:rFonts w:ascii="Cambria" w:hAnsi="Cambria" w:cstheme="minorHAnsi"/>
          <w:sz w:val="22"/>
          <w:szCs w:val="22"/>
        </w:rPr>
        <w:t>1</w:t>
      </w:r>
      <w:r w:rsidR="00D57D1B" w:rsidRPr="0027303B">
        <w:rPr>
          <w:rFonts w:ascii="Cambria" w:hAnsi="Cambria" w:cstheme="minorHAnsi"/>
          <w:sz w:val="22"/>
          <w:szCs w:val="22"/>
        </w:rPr>
        <w:t>3</w:t>
      </w:r>
      <w:r w:rsidRPr="0027303B">
        <w:rPr>
          <w:rFonts w:ascii="Cambria" w:hAnsi="Cambria" w:cstheme="minorHAnsi"/>
          <w:sz w:val="22"/>
          <w:szCs w:val="22"/>
        </w:rPr>
        <w:t>, GitHub, TDD, Groovy, Kafka, Microservices, Maven, Node JS, Visual Studio Code, Eclipse, Docker.</w:t>
      </w:r>
      <w:r w:rsidRPr="0027303B">
        <w:rPr>
          <w:rFonts w:ascii="Cambria" w:hAnsi="Cambria" w:cstheme="minorHAnsi"/>
          <w:b/>
          <w:sz w:val="22"/>
          <w:szCs w:val="22"/>
        </w:rPr>
        <w:t xml:space="preserve"> </w:t>
      </w:r>
      <w:r w:rsidRPr="0027303B">
        <w:rPr>
          <w:rFonts w:ascii="Cambria" w:hAnsi="Cambria" w:cstheme="minorHAnsi"/>
          <w:bCs/>
          <w:sz w:val="22"/>
          <w:szCs w:val="22"/>
        </w:rPr>
        <w:t>Kubernetes,</w:t>
      </w:r>
      <w:r w:rsidRPr="0027303B">
        <w:rPr>
          <w:rFonts w:ascii="Cambria" w:hAnsi="Cambria" w:cstheme="minorHAnsi"/>
          <w:sz w:val="22"/>
          <w:szCs w:val="22"/>
        </w:rPr>
        <w:t xml:space="preserve"> JUnit, PCF.</w:t>
      </w:r>
    </w:p>
    <w:p w14:paraId="46526D2A" w14:textId="77777777" w:rsidR="00A90394" w:rsidRPr="0027303B" w:rsidRDefault="00A90394" w:rsidP="00A96362">
      <w:pPr>
        <w:rPr>
          <w:rFonts w:ascii="Cambria" w:hAnsi="Cambria" w:cstheme="majorHAnsi"/>
          <w:sz w:val="22"/>
          <w:szCs w:val="22"/>
        </w:rPr>
      </w:pPr>
    </w:p>
    <w:p w14:paraId="6D234929" w14:textId="77777777" w:rsidR="0068549E" w:rsidRPr="0027303B" w:rsidRDefault="0068549E" w:rsidP="0068549E">
      <w:pPr>
        <w:spacing w:after="40"/>
        <w:rPr>
          <w:rFonts w:ascii="Cambria" w:hAnsi="Cambria" w:cstheme="minorHAnsi"/>
          <w:b/>
          <w:sz w:val="22"/>
          <w:szCs w:val="22"/>
        </w:rPr>
      </w:pPr>
      <w:r w:rsidRPr="0027303B">
        <w:rPr>
          <w:rFonts w:ascii="Cambria" w:hAnsi="Cambria" w:cstheme="minorHAnsi"/>
          <w:b/>
          <w:sz w:val="22"/>
          <w:szCs w:val="22"/>
        </w:rPr>
        <w:lastRenderedPageBreak/>
        <w:t>PROFESSIONAL EXPERIENCE:</w:t>
      </w:r>
    </w:p>
    <w:p w14:paraId="10D6A9FA" w14:textId="5911BEF4" w:rsidR="00F66086" w:rsidRPr="0027303B" w:rsidRDefault="00620A18" w:rsidP="00A96362">
      <w:pPr>
        <w:rPr>
          <w:rFonts w:ascii="Cambria" w:hAnsi="Cambria"/>
          <w:b/>
          <w:sz w:val="22"/>
          <w:szCs w:val="22"/>
        </w:rPr>
      </w:pPr>
      <w:r w:rsidRPr="0027303B">
        <w:rPr>
          <w:rFonts w:ascii="Cambria" w:hAnsi="Cambria"/>
          <w:b/>
          <w:sz w:val="22"/>
          <w:szCs w:val="22"/>
        </w:rPr>
        <w:t>Sr. Full Stack Java Developer</w:t>
      </w:r>
      <w:r w:rsidR="00CC6305" w:rsidRPr="0027303B">
        <w:rPr>
          <w:rFonts w:ascii="Cambria" w:hAnsi="Cambria" w:cstheme="minorHAnsi"/>
          <w:b/>
          <w:sz w:val="22"/>
          <w:szCs w:val="22"/>
        </w:rPr>
        <w:tab/>
      </w:r>
      <w:r w:rsidR="00CC6305" w:rsidRPr="0027303B">
        <w:rPr>
          <w:rFonts w:ascii="Cambria" w:hAnsi="Cambria" w:cstheme="minorHAnsi"/>
          <w:b/>
          <w:sz w:val="22"/>
          <w:szCs w:val="22"/>
        </w:rPr>
        <w:tab/>
      </w:r>
      <w:r w:rsidR="00CC6305" w:rsidRPr="0027303B">
        <w:rPr>
          <w:rFonts w:ascii="Cambria" w:hAnsi="Cambria" w:cstheme="minorHAnsi"/>
          <w:b/>
          <w:sz w:val="22"/>
          <w:szCs w:val="22"/>
        </w:rPr>
        <w:tab/>
      </w:r>
      <w:r w:rsidR="00CC6305" w:rsidRPr="0027303B">
        <w:rPr>
          <w:rFonts w:ascii="Cambria" w:hAnsi="Cambria" w:cstheme="minorHAnsi"/>
          <w:b/>
          <w:sz w:val="22"/>
          <w:szCs w:val="22"/>
        </w:rPr>
        <w:tab/>
      </w:r>
      <w:r w:rsidR="00CC6305" w:rsidRPr="0027303B">
        <w:rPr>
          <w:rFonts w:ascii="Cambria" w:hAnsi="Cambria" w:cstheme="minorHAnsi"/>
          <w:b/>
          <w:sz w:val="22"/>
          <w:szCs w:val="22"/>
        </w:rPr>
        <w:tab/>
      </w:r>
      <w:r w:rsidR="00CC6305" w:rsidRPr="0027303B">
        <w:rPr>
          <w:rFonts w:ascii="Cambria" w:hAnsi="Cambria" w:cstheme="minorHAnsi"/>
          <w:b/>
          <w:sz w:val="22"/>
          <w:szCs w:val="22"/>
        </w:rPr>
        <w:tab/>
      </w:r>
      <w:r w:rsidR="00CC6305" w:rsidRPr="0027303B">
        <w:rPr>
          <w:rFonts w:ascii="Cambria" w:hAnsi="Cambria" w:cstheme="minorHAnsi"/>
          <w:b/>
          <w:sz w:val="22"/>
          <w:szCs w:val="22"/>
        </w:rPr>
        <w:tab/>
      </w:r>
      <w:r w:rsidR="001309D2" w:rsidRPr="0027303B">
        <w:rPr>
          <w:rFonts w:ascii="Cambria" w:hAnsi="Cambria" w:cstheme="minorHAnsi"/>
          <w:b/>
          <w:sz w:val="22"/>
          <w:szCs w:val="22"/>
        </w:rPr>
        <w:t xml:space="preserve">         </w:t>
      </w:r>
      <w:r w:rsidR="000E2B60" w:rsidRPr="0027303B">
        <w:rPr>
          <w:rFonts w:ascii="Cambria" w:hAnsi="Cambria" w:cstheme="minorHAnsi"/>
          <w:b/>
          <w:sz w:val="22"/>
          <w:szCs w:val="22"/>
        </w:rPr>
        <w:t xml:space="preserve"> </w:t>
      </w:r>
      <w:r w:rsidR="001309D2" w:rsidRPr="0027303B">
        <w:rPr>
          <w:rFonts w:ascii="Cambria" w:hAnsi="Cambria" w:cstheme="minorHAnsi"/>
          <w:b/>
          <w:sz w:val="22"/>
          <w:szCs w:val="22"/>
        </w:rPr>
        <w:t>Jan</w:t>
      </w:r>
      <w:r w:rsidR="00CC6305" w:rsidRPr="0027303B">
        <w:rPr>
          <w:rFonts w:ascii="Cambria" w:hAnsi="Cambria" w:cstheme="minorHAnsi"/>
          <w:b/>
          <w:sz w:val="22"/>
          <w:szCs w:val="22"/>
        </w:rPr>
        <w:t xml:space="preserve"> '</w:t>
      </w:r>
      <w:r w:rsidR="009519DC" w:rsidRPr="0027303B">
        <w:rPr>
          <w:rFonts w:ascii="Cambria" w:hAnsi="Cambria" w:cstheme="minorHAnsi"/>
          <w:b/>
          <w:sz w:val="22"/>
          <w:szCs w:val="22"/>
        </w:rPr>
        <w:t>19</w:t>
      </w:r>
      <w:r w:rsidR="00CC6305" w:rsidRPr="0027303B">
        <w:rPr>
          <w:rFonts w:ascii="Cambria" w:hAnsi="Cambria" w:cstheme="minorHAnsi"/>
          <w:b/>
          <w:sz w:val="22"/>
          <w:szCs w:val="22"/>
        </w:rPr>
        <w:t xml:space="preserve"> </w:t>
      </w:r>
      <w:r w:rsidR="003272FF" w:rsidRPr="0027303B">
        <w:rPr>
          <w:rFonts w:ascii="Cambria" w:hAnsi="Cambria" w:cstheme="minorHAnsi"/>
          <w:b/>
          <w:sz w:val="22"/>
          <w:szCs w:val="22"/>
        </w:rPr>
        <w:t>- Dec</w:t>
      </w:r>
      <w:r w:rsidR="009F74DD" w:rsidRPr="0027303B">
        <w:rPr>
          <w:rFonts w:ascii="Cambria" w:hAnsi="Cambria" w:cstheme="minorHAnsi"/>
          <w:b/>
          <w:sz w:val="22"/>
          <w:szCs w:val="22"/>
        </w:rPr>
        <w:t xml:space="preserve"> ‘</w:t>
      </w:r>
      <w:r w:rsidR="003272FF" w:rsidRPr="0027303B">
        <w:rPr>
          <w:rFonts w:ascii="Cambria" w:hAnsi="Cambria" w:cstheme="minorHAnsi"/>
          <w:b/>
          <w:sz w:val="22"/>
          <w:szCs w:val="22"/>
        </w:rPr>
        <w:t>20</w:t>
      </w:r>
    </w:p>
    <w:p w14:paraId="720F2F9E" w14:textId="4384BD72" w:rsidR="00012DAA" w:rsidRPr="0027303B" w:rsidRDefault="0059747E" w:rsidP="00A96362">
      <w:pPr>
        <w:spacing w:after="40"/>
        <w:rPr>
          <w:rFonts w:ascii="Cambria" w:hAnsi="Cambria"/>
          <w:b/>
          <w:sz w:val="22"/>
          <w:szCs w:val="22"/>
        </w:rPr>
      </w:pPr>
      <w:r w:rsidRPr="0027303B">
        <w:rPr>
          <w:rFonts w:ascii="Cambria" w:hAnsi="Cambria"/>
          <w:b/>
          <w:sz w:val="22"/>
          <w:szCs w:val="22"/>
        </w:rPr>
        <w:t>Prudential</w:t>
      </w:r>
      <w:r w:rsidR="00AF01D1" w:rsidRPr="0027303B">
        <w:rPr>
          <w:rFonts w:ascii="Cambria" w:hAnsi="Cambria"/>
          <w:b/>
          <w:sz w:val="22"/>
          <w:szCs w:val="22"/>
        </w:rPr>
        <w:t xml:space="preserve"> Financial</w:t>
      </w:r>
      <w:r w:rsidRPr="0027303B">
        <w:rPr>
          <w:rFonts w:ascii="Cambria" w:hAnsi="Cambria"/>
          <w:b/>
          <w:sz w:val="22"/>
          <w:szCs w:val="22"/>
        </w:rPr>
        <w:t xml:space="preserve">, </w:t>
      </w:r>
      <w:r w:rsidR="00BB2649" w:rsidRPr="0027303B">
        <w:rPr>
          <w:rFonts w:ascii="Cambria" w:hAnsi="Cambria"/>
          <w:b/>
          <w:sz w:val="22"/>
          <w:szCs w:val="22"/>
        </w:rPr>
        <w:t>Newark, NJ</w:t>
      </w:r>
    </w:p>
    <w:p w14:paraId="6B2E9565" w14:textId="328BA15D" w:rsidR="00423A07" w:rsidRPr="0027303B" w:rsidRDefault="00423A07" w:rsidP="00A96362">
      <w:pPr>
        <w:spacing w:after="40"/>
        <w:rPr>
          <w:rFonts w:ascii="Cambria" w:hAnsi="Cambria" w:cstheme="minorHAnsi"/>
          <w:color w:val="000000"/>
          <w:spacing w:val="-2"/>
          <w:sz w:val="22"/>
          <w:szCs w:val="22"/>
          <w:shd w:val="clear" w:color="auto" w:fill="FFFFFF"/>
        </w:rPr>
      </w:pPr>
      <w:r w:rsidRPr="0027303B">
        <w:rPr>
          <w:rFonts w:ascii="Cambria" w:hAnsi="Cambria" w:cstheme="minorHAnsi"/>
          <w:b/>
          <w:sz w:val="22"/>
          <w:szCs w:val="22"/>
        </w:rPr>
        <w:t>Responsibilities:</w:t>
      </w:r>
    </w:p>
    <w:p w14:paraId="6592155B" w14:textId="2B884F2B" w:rsidR="00E77C90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complete SDLC management using Waterfall Process – Requirement gathering, Design, Analysis, Development and Testing.</w:t>
      </w:r>
    </w:p>
    <w:p w14:paraId="2751FEC3" w14:textId="539800DC" w:rsidR="00CC56F2" w:rsidRPr="0027303B" w:rsidRDefault="00CC56F2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Systems Analysis, Design, Development and Implementation of Web and Client/Server and Enterprise Application development using Java and J2EE Technologies.</w:t>
      </w:r>
    </w:p>
    <w:p w14:paraId="51890CD1" w14:textId="70798000" w:rsidR="001C02BF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most of the UI and Business level enhancements in Web base  application.</w:t>
      </w:r>
    </w:p>
    <w:p w14:paraId="24767382" w14:textId="14283C6C" w:rsidR="001C02BF" w:rsidRPr="0027303B" w:rsidRDefault="001C02BF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 </w:t>
      </w:r>
      <w:r w:rsidRPr="0027303B">
        <w:t>Jest</w:t>
      </w:r>
      <w:r w:rsidRPr="0027303B">
        <w:rPr>
          <w:rFonts w:ascii="Cambria" w:hAnsi="Cambria" w:cstheme="minorHAnsi"/>
          <w:sz w:val="22"/>
          <w:szCs w:val="22"/>
        </w:rPr>
        <w:t> and </w:t>
      </w:r>
      <w:r w:rsidRPr="0027303B">
        <w:t>Enzyme</w:t>
      </w:r>
      <w:r w:rsidRPr="0027303B">
        <w:rPr>
          <w:rFonts w:ascii="Cambria" w:hAnsi="Cambria" w:cstheme="minorHAnsi"/>
          <w:sz w:val="22"/>
          <w:szCs w:val="22"/>
        </w:rPr>
        <w:t> for mocking functions and writing unit tests along with </w:t>
      </w:r>
      <w:r w:rsidRPr="0027303B">
        <w:t>Istanbul</w:t>
      </w:r>
      <w:r w:rsidRPr="0027303B">
        <w:rPr>
          <w:rFonts w:ascii="Cambria" w:hAnsi="Cambria" w:cstheme="minorHAnsi"/>
          <w:sz w:val="22"/>
          <w:szCs w:val="22"/>
        </w:rPr>
        <w:t> setup for testing component coverage reports.</w:t>
      </w:r>
    </w:p>
    <w:p w14:paraId="03460D33" w14:textId="77777777" w:rsidR="001C02BF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Developed technical design documents (TDD) prior to code development.</w:t>
      </w:r>
    </w:p>
    <w:p w14:paraId="0A0C2C82" w14:textId="77777777" w:rsidR="001018E2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Designed and developed server-code using Java/J2EE standards.</w:t>
      </w:r>
    </w:p>
    <w:p w14:paraId="6F50B867" w14:textId="12B6CE11" w:rsidR="00E77C90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Set up and built AWS infrastructure with various services available by writing cloud formation templates in json.</w:t>
      </w:r>
    </w:p>
    <w:p w14:paraId="639BF9CD" w14:textId="6927E444" w:rsidR="00787BDE" w:rsidRPr="0027303B" w:rsidRDefault="00787B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Wrote Python scripts to parse XML documents and load the data in database.</w:t>
      </w:r>
    </w:p>
    <w:p w14:paraId="6094FF12" w14:textId="77777777" w:rsidR="009E7495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Created and maintained the configuration of the Spring Application Framework (Spring Boot)</w:t>
      </w:r>
    </w:p>
    <w:p w14:paraId="2CEA52B6" w14:textId="77777777" w:rsidR="009E7495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Implemented the application using Spring MVC Framework which is based on MVC  design pattern.</w:t>
      </w:r>
    </w:p>
    <w:p w14:paraId="14F24C98" w14:textId="77777777" w:rsidR="009E7495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Coding and testing of Java features using Spring MVC, JSP, and web services.</w:t>
      </w:r>
    </w:p>
    <w:p w14:paraId="02CB4F0F" w14:textId="77777777" w:rsidR="009E7495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Spring boot and security module to implement login and authentication feature.</w:t>
      </w:r>
    </w:p>
    <w:p w14:paraId="1D048D3A" w14:textId="77777777" w:rsidR="009E7495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implementation of persistence layer using Hibernate and prepared Value Objects</w:t>
      </w:r>
      <w:r w:rsidR="009E7495" w:rsidRPr="0027303B">
        <w:rPr>
          <w:rFonts w:ascii="Cambria" w:hAnsi="Cambria" w:cstheme="minorHAnsi"/>
          <w:sz w:val="22"/>
          <w:szCs w:val="22"/>
        </w:rPr>
        <w:t>.</w:t>
      </w:r>
    </w:p>
    <w:p w14:paraId="568D4817" w14:textId="77777777" w:rsidR="00E77C90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Implemented coding for the application using Java, Servlets, JSP, spring, Hibernate and J-APP Framework, client side data validation using Java Script.</w:t>
      </w:r>
    </w:p>
    <w:p w14:paraId="0513886E" w14:textId="77777777" w:rsidR="00E77C90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Experience in Data Serialization formats like JSON, XML.</w:t>
      </w:r>
    </w:p>
    <w:p w14:paraId="65D96F25" w14:textId="77777777" w:rsidR="00E77C90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Coded Test Classes using JUNIT for Unit Testing.</w:t>
      </w:r>
    </w:p>
    <w:p w14:paraId="6189D008" w14:textId="77777777" w:rsidR="00E77C90" w:rsidRPr="0027303B" w:rsidRDefault="00E77C90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bug fixing during the System testing and User acceptance testing.</w:t>
      </w:r>
    </w:p>
    <w:p w14:paraId="15EE303C" w14:textId="3A6D0176" w:rsidR="00F410DE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Connected to Data sources and performed operations using Spring Data Framework features like Spring JDBC and Spring ORM.</w:t>
      </w:r>
    </w:p>
    <w:p w14:paraId="0E5BA475" w14:textId="127DA810" w:rsidR="00F410DE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Created AWS Lambda using java to perform event driven processing.</w:t>
      </w:r>
    </w:p>
    <w:p w14:paraId="6CC0DB5E" w14:textId="79A52ACE" w:rsidR="00F410DE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Migrating the application to cloud environment using the Amazon web services-EC2, S3 and various services of AWS.</w:t>
      </w:r>
    </w:p>
    <w:p w14:paraId="3DAC8E33" w14:textId="50680C22" w:rsidR="00F410DE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Responsible for maintaining and expanding AWS (Cloud Services) infrastructure using Stack especially worked with database setup and maintenance on AWS EC2.</w:t>
      </w:r>
    </w:p>
    <w:p w14:paraId="1FD8077B" w14:textId="42A65263" w:rsidR="00F410DE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Excellent in deploying the applications in AWS as EC2 instances and create snapshots for the data that must be stored in AWS S3.</w:t>
      </w:r>
    </w:p>
    <w:p w14:paraId="2F4DB8B8" w14:textId="77777777" w:rsidR="00482712" w:rsidRPr="0027303B" w:rsidRDefault="00482712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Designed data ingestion process, including lambdas, step functions, bash scripts and Talend API integration</w:t>
      </w:r>
    </w:p>
    <w:p w14:paraId="53B4486E" w14:textId="3839245F" w:rsidR="00482712" w:rsidRPr="0027303B" w:rsidRDefault="00482712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 xml:space="preserve">Designed and implemented custom schedules, including lambdas, step functions, </w:t>
      </w:r>
      <w:r w:rsidR="00A90394" w:rsidRPr="0027303B">
        <w:rPr>
          <w:rFonts w:ascii="Cambria" w:hAnsi="Cambria" w:cstheme="minorHAnsi"/>
          <w:sz w:val="22"/>
          <w:szCs w:val="22"/>
        </w:rPr>
        <w:t>CloudWatch</w:t>
      </w:r>
      <w:r w:rsidRPr="0027303B">
        <w:rPr>
          <w:rFonts w:ascii="Cambria" w:hAnsi="Cambria" w:cstheme="minorHAnsi"/>
          <w:sz w:val="22"/>
          <w:szCs w:val="22"/>
        </w:rPr>
        <w:t>, restartability, error handling, rejected record handling using Dynamo DB/Mongo for control logic/schedule storage</w:t>
      </w:r>
    </w:p>
    <w:p w14:paraId="4E58CB7C" w14:textId="079795EB" w:rsidR="00F410DE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Developing internal Web Application in Groovy/Grails with Mongo DB as a data store. Using the IntelliJ Idea 15.0.4 IDE with the latest Grails 3.1.1 SDK, Java 8.</w:t>
      </w:r>
    </w:p>
    <w:p w14:paraId="3F832E90" w14:textId="5D5F0F5E" w:rsidR="00F410DE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Incorporated Basic authentication and JSON threat protection by using Apigee API gateway.</w:t>
      </w:r>
    </w:p>
    <w:p w14:paraId="0B7334E2" w14:textId="22DD6F6D" w:rsidR="00FA2F45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Developed test cases for Unit Testing using JUnit and Mockito.</w:t>
      </w:r>
    </w:p>
    <w:p w14:paraId="1BEAC9A9" w14:textId="27BFFDAA" w:rsidR="00FA2F45" w:rsidRPr="0027303B" w:rsidRDefault="00FA2F45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TortoiseSVN for version control and TFS for defect tracking and Confluence for content Management System.</w:t>
      </w:r>
    </w:p>
    <w:p w14:paraId="188AE41F" w14:textId="2408801E" w:rsidR="00F410DE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JIRA tool for Issue/bug tracking for monitoring of work assignment in the system and Log4J was used to monitor the error logs.</w:t>
      </w:r>
    </w:p>
    <w:p w14:paraId="235E4ADC" w14:textId="7527B85E" w:rsidR="00F410DE" w:rsidRPr="0027303B" w:rsidRDefault="00F410DE" w:rsidP="0027303B">
      <w:pPr>
        <w:pStyle w:val="ListParagraph"/>
        <w:numPr>
          <w:ilvl w:val="0"/>
          <w:numId w:val="15"/>
        </w:numPr>
        <w:spacing w:after="6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Responsible for Continuous Integration (CI) and Continuous Delivery (CD) process implementation using Jenkins along with UNIX Shell scripts to automate routine jobs.</w:t>
      </w:r>
    </w:p>
    <w:p w14:paraId="1590B263" w14:textId="3EDF984F" w:rsidR="00915DD6" w:rsidRDefault="00C8475F" w:rsidP="00A96362">
      <w:pPr>
        <w:spacing w:after="4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ajorHAnsi"/>
          <w:b/>
          <w:sz w:val="22"/>
          <w:szCs w:val="22"/>
        </w:rPr>
        <w:t>Environment:</w:t>
      </w:r>
      <w:r w:rsidR="0027303B">
        <w:rPr>
          <w:rFonts w:ascii="Cambria" w:hAnsi="Cambria" w:cstheme="majorHAnsi"/>
          <w:b/>
          <w:sz w:val="22"/>
          <w:szCs w:val="22"/>
        </w:rPr>
        <w:t xml:space="preserve"> </w:t>
      </w:r>
      <w:r w:rsidR="00915DD6" w:rsidRPr="0027303B">
        <w:rPr>
          <w:rFonts w:ascii="Cambria" w:hAnsi="Cambria" w:cstheme="minorHAnsi"/>
          <w:sz w:val="22"/>
          <w:szCs w:val="22"/>
        </w:rPr>
        <w:t>Java 8, J2EE, HTML5, CSS3, Bootstrap,</w:t>
      </w:r>
      <w:r w:rsidR="007F0A30" w:rsidRPr="0027303B">
        <w:rPr>
          <w:rFonts w:ascii="Cambria" w:hAnsi="Cambria" w:cstheme="minorHAnsi"/>
          <w:sz w:val="22"/>
          <w:szCs w:val="22"/>
        </w:rPr>
        <w:t xml:space="preserve"> </w:t>
      </w:r>
      <w:r w:rsidR="00AD3DC8" w:rsidRPr="0027303B">
        <w:rPr>
          <w:rFonts w:ascii="Cambria" w:hAnsi="Cambria" w:cstheme="minorHAnsi"/>
          <w:sz w:val="22"/>
          <w:szCs w:val="22"/>
        </w:rPr>
        <w:t xml:space="preserve"> Python,</w:t>
      </w:r>
      <w:r w:rsidR="00915DD6" w:rsidRPr="0027303B">
        <w:rPr>
          <w:rFonts w:ascii="Cambria" w:hAnsi="Cambria" w:cstheme="minorHAnsi"/>
          <w:sz w:val="22"/>
          <w:szCs w:val="22"/>
        </w:rPr>
        <w:t xml:space="preserve"> AWS, Spring IOC, Spring AOP, Spring MVC, Restful Services, Mongo DB, JUnit, JIRA, Jenkins, Unix, GIT, Web Sphere and </w:t>
      </w:r>
      <w:proofErr w:type="spellStart"/>
      <w:r w:rsidR="00915DD6" w:rsidRPr="0027303B">
        <w:rPr>
          <w:rFonts w:ascii="Cambria" w:hAnsi="Cambria" w:cstheme="minorHAnsi"/>
          <w:sz w:val="22"/>
          <w:szCs w:val="22"/>
        </w:rPr>
        <w:t>Intellij</w:t>
      </w:r>
      <w:proofErr w:type="spellEnd"/>
      <w:r w:rsidR="00915DD6" w:rsidRPr="0027303B">
        <w:rPr>
          <w:rFonts w:ascii="Cambria" w:hAnsi="Cambria" w:cstheme="minorHAnsi"/>
          <w:sz w:val="22"/>
          <w:szCs w:val="22"/>
        </w:rPr>
        <w:t>.</w:t>
      </w:r>
    </w:p>
    <w:p w14:paraId="7A8049AC" w14:textId="77777777" w:rsidR="0068549E" w:rsidRDefault="0068549E" w:rsidP="00A96362">
      <w:pPr>
        <w:spacing w:after="40"/>
        <w:rPr>
          <w:rFonts w:ascii="Cambria" w:hAnsi="Cambria" w:cstheme="minorHAnsi"/>
          <w:sz w:val="22"/>
          <w:szCs w:val="22"/>
        </w:rPr>
      </w:pPr>
    </w:p>
    <w:p w14:paraId="149018A7" w14:textId="77777777" w:rsidR="0068549E" w:rsidRDefault="0068549E" w:rsidP="00A96362">
      <w:pPr>
        <w:spacing w:after="40"/>
        <w:rPr>
          <w:rFonts w:ascii="Cambria" w:hAnsi="Cambria" w:cstheme="minorHAnsi"/>
          <w:sz w:val="22"/>
          <w:szCs w:val="22"/>
        </w:rPr>
      </w:pPr>
    </w:p>
    <w:p w14:paraId="7FB0ED72" w14:textId="77777777" w:rsidR="0068549E" w:rsidRPr="0027303B" w:rsidRDefault="0068549E" w:rsidP="00A96362">
      <w:pPr>
        <w:spacing w:after="40"/>
        <w:rPr>
          <w:rFonts w:ascii="Cambria" w:hAnsi="Cambria" w:cstheme="minorHAnsi"/>
          <w:sz w:val="22"/>
          <w:szCs w:val="22"/>
        </w:rPr>
      </w:pPr>
    </w:p>
    <w:p w14:paraId="19FEAD49" w14:textId="77777777" w:rsidR="00915DD6" w:rsidRPr="0027303B" w:rsidRDefault="00915DD6" w:rsidP="00A96362">
      <w:pPr>
        <w:spacing w:after="40"/>
        <w:rPr>
          <w:rFonts w:ascii="Cambria" w:hAnsi="Cambria" w:cstheme="majorHAnsi"/>
          <w:sz w:val="22"/>
          <w:szCs w:val="22"/>
        </w:rPr>
      </w:pPr>
    </w:p>
    <w:p w14:paraId="1F770243" w14:textId="77777777" w:rsidR="0068549E" w:rsidRPr="0027303B" w:rsidRDefault="0068549E" w:rsidP="0068549E">
      <w:pPr>
        <w:spacing w:after="40"/>
        <w:rPr>
          <w:rFonts w:ascii="Cambria" w:hAnsi="Cambria" w:cstheme="minorHAnsi"/>
          <w:b/>
          <w:sz w:val="22"/>
          <w:szCs w:val="22"/>
        </w:rPr>
      </w:pPr>
      <w:r w:rsidRPr="0027303B">
        <w:rPr>
          <w:rFonts w:ascii="Cambria" w:hAnsi="Cambria" w:cstheme="minorHAnsi"/>
          <w:b/>
          <w:sz w:val="22"/>
          <w:szCs w:val="22"/>
        </w:rPr>
        <w:lastRenderedPageBreak/>
        <w:t>PROFESSIONAL EXPERIENCE:</w:t>
      </w:r>
    </w:p>
    <w:p w14:paraId="4D9925E4" w14:textId="7A422E33" w:rsidR="00013798" w:rsidRPr="0027303B" w:rsidRDefault="000F4900" w:rsidP="00A96362">
      <w:pPr>
        <w:rPr>
          <w:rFonts w:ascii="Cambria" w:hAnsi="Cambria"/>
          <w:b/>
          <w:sz w:val="22"/>
          <w:szCs w:val="22"/>
        </w:rPr>
      </w:pPr>
      <w:r w:rsidRPr="0027303B">
        <w:rPr>
          <w:rFonts w:ascii="Cambria" w:hAnsi="Cambria"/>
          <w:b/>
          <w:sz w:val="22"/>
          <w:szCs w:val="22"/>
        </w:rPr>
        <w:t xml:space="preserve">Java/J2EE Developer                                                                                      </w:t>
      </w:r>
      <w:r w:rsidR="006969F5">
        <w:rPr>
          <w:rFonts w:ascii="Cambria" w:hAnsi="Cambria"/>
          <w:b/>
          <w:sz w:val="22"/>
          <w:szCs w:val="22"/>
        </w:rPr>
        <w:tab/>
      </w:r>
      <w:r w:rsidR="006969F5">
        <w:rPr>
          <w:rFonts w:ascii="Cambria" w:hAnsi="Cambria"/>
          <w:b/>
          <w:sz w:val="22"/>
          <w:szCs w:val="22"/>
        </w:rPr>
        <w:tab/>
      </w:r>
      <w:r w:rsidRPr="0027303B">
        <w:rPr>
          <w:rFonts w:ascii="Cambria" w:hAnsi="Cambria"/>
          <w:b/>
          <w:sz w:val="22"/>
          <w:szCs w:val="22"/>
        </w:rPr>
        <w:t xml:space="preserve">         </w:t>
      </w:r>
      <w:r w:rsidR="0054598D" w:rsidRPr="0027303B">
        <w:rPr>
          <w:rFonts w:ascii="Cambria" w:hAnsi="Cambria" w:cstheme="minorHAnsi"/>
          <w:b/>
          <w:sz w:val="22"/>
          <w:szCs w:val="22"/>
        </w:rPr>
        <w:t xml:space="preserve">   </w:t>
      </w:r>
      <w:r w:rsidRPr="0027303B">
        <w:rPr>
          <w:rFonts w:ascii="Cambria" w:hAnsi="Cambria" w:cstheme="minorHAnsi"/>
          <w:b/>
          <w:sz w:val="22"/>
          <w:szCs w:val="22"/>
        </w:rPr>
        <w:t>July</w:t>
      </w:r>
      <w:r w:rsidR="00896E3B" w:rsidRPr="0027303B">
        <w:rPr>
          <w:rFonts w:ascii="Cambria" w:hAnsi="Cambria" w:cstheme="minorHAnsi"/>
          <w:b/>
          <w:sz w:val="22"/>
          <w:szCs w:val="22"/>
        </w:rPr>
        <w:t xml:space="preserve"> '1</w:t>
      </w:r>
      <w:r w:rsidR="003272FF" w:rsidRPr="0027303B">
        <w:rPr>
          <w:rFonts w:ascii="Cambria" w:hAnsi="Cambria" w:cstheme="minorHAnsi"/>
          <w:b/>
          <w:sz w:val="22"/>
          <w:szCs w:val="22"/>
        </w:rPr>
        <w:t>6</w:t>
      </w:r>
      <w:r w:rsidR="00896E3B" w:rsidRPr="0027303B">
        <w:rPr>
          <w:rFonts w:ascii="Cambria" w:hAnsi="Cambria" w:cstheme="minorHAnsi"/>
          <w:b/>
          <w:sz w:val="22"/>
          <w:szCs w:val="22"/>
        </w:rPr>
        <w:t xml:space="preserve"> - </w:t>
      </w:r>
      <w:r w:rsidRPr="0027303B">
        <w:rPr>
          <w:rFonts w:ascii="Cambria" w:hAnsi="Cambria" w:cstheme="minorHAnsi"/>
          <w:b/>
          <w:sz w:val="22"/>
          <w:szCs w:val="22"/>
        </w:rPr>
        <w:t>July</w:t>
      </w:r>
      <w:r w:rsidR="00896E3B" w:rsidRPr="0027303B">
        <w:rPr>
          <w:rFonts w:ascii="Cambria" w:hAnsi="Cambria" w:cstheme="minorHAnsi"/>
          <w:b/>
          <w:sz w:val="22"/>
          <w:szCs w:val="22"/>
        </w:rPr>
        <w:t xml:space="preserve"> '1</w:t>
      </w:r>
      <w:r w:rsidR="003272FF" w:rsidRPr="0027303B">
        <w:rPr>
          <w:rFonts w:ascii="Cambria" w:hAnsi="Cambria" w:cstheme="minorHAnsi"/>
          <w:b/>
          <w:sz w:val="22"/>
          <w:szCs w:val="22"/>
        </w:rPr>
        <w:t>8</w:t>
      </w:r>
    </w:p>
    <w:p w14:paraId="6774E12B" w14:textId="0FD8D434" w:rsidR="00DA76E2" w:rsidRPr="0027303B" w:rsidRDefault="00DA76E2" w:rsidP="00A96362">
      <w:pPr>
        <w:spacing w:after="40"/>
        <w:rPr>
          <w:rFonts w:ascii="Cambria" w:hAnsi="Cambria"/>
          <w:b/>
          <w:sz w:val="22"/>
          <w:szCs w:val="22"/>
        </w:rPr>
      </w:pPr>
      <w:r w:rsidRPr="0027303B">
        <w:rPr>
          <w:rFonts w:ascii="Cambria" w:hAnsi="Cambria"/>
          <w:b/>
          <w:sz w:val="22"/>
          <w:szCs w:val="22"/>
        </w:rPr>
        <w:t>Amigos Software solutions, India</w:t>
      </w:r>
    </w:p>
    <w:p w14:paraId="6CD28D57" w14:textId="61D26D17" w:rsidR="00013798" w:rsidRPr="0027303B" w:rsidRDefault="00013798" w:rsidP="00A96362">
      <w:pPr>
        <w:spacing w:after="40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b/>
          <w:sz w:val="22"/>
          <w:szCs w:val="22"/>
        </w:rPr>
        <w:t>Responsibilities:</w:t>
      </w:r>
    </w:p>
    <w:p w14:paraId="60A0E08A" w14:textId="0C5191A8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various phases of Software Development Life Cycle (SDLC) of the application like Requirement gathering, Design, Analysis and Code development.</w:t>
      </w:r>
    </w:p>
    <w:p w14:paraId="16D2F28A" w14:textId="304D8770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Implemented MVC architecture and DAO design pattern for maximum abstraction of the application and code reusability.</w:t>
      </w:r>
    </w:p>
    <w:p w14:paraId="35AF5AE5" w14:textId="2951B060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Developed web application using JSP custom tag libraries, Spring Action classes and Action. Designed Java Servlets and Objects using J2EE standards.</w:t>
      </w:r>
    </w:p>
    <w:p w14:paraId="233ED6F7" w14:textId="3DE820CD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Configured the application using Spring framework annotations and developed Spring Controllers for request and response processing and implemented Restful Web Service.</w:t>
      </w:r>
    </w:p>
    <w:p w14:paraId="3CC9780E" w14:textId="0D3F2EB8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Migrated Spring based application to cloud based Micro services.</w:t>
      </w:r>
    </w:p>
    <w:p w14:paraId="180F7F04" w14:textId="4BEFFEF1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Designed and developed the REST based Micro services using the Spring Boot, Spring Data with JPA.</w:t>
      </w:r>
    </w:p>
    <w:p w14:paraId="25886C56" w14:textId="511442EF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Participated in coding Spring AOP components for the Transactional Model to handle many requests.</w:t>
      </w:r>
    </w:p>
    <w:p w14:paraId="7DB0D556" w14:textId="1158AD6F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developing Java APIs, which communicates with the JavaBeans.</w:t>
      </w:r>
    </w:p>
    <w:p w14:paraId="03F549FE" w14:textId="1202304D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Implemented Java/J2EE Design patterns like Business Delegate and Data Transfer Object (DTO), Data Access Object.</w:t>
      </w:r>
    </w:p>
    <w:p w14:paraId="74245196" w14:textId="7903BD8E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JSP for presentation layer, developed high performance object/relational persistence and query service for entire application utilizing Hibernate.</w:t>
      </w:r>
    </w:p>
    <w:p w14:paraId="305AF02A" w14:textId="1F8BEAA5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Developed views using Bootstrap components, Angular-UI and involved in configuring routing for various modules using angular UI router.</w:t>
      </w:r>
    </w:p>
    <w:p w14:paraId="2BBC3AB9" w14:textId="7E5A5B6D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 xml:space="preserve">Extensively used HTML, JavaScript, Angular.js and Ajax for </w:t>
      </w:r>
      <w:r w:rsidR="00A21F10" w:rsidRPr="0027303B">
        <w:rPr>
          <w:rFonts w:ascii="Cambria" w:hAnsi="Cambria" w:cstheme="minorHAnsi"/>
          <w:sz w:val="22"/>
          <w:szCs w:val="22"/>
        </w:rPr>
        <w:t>client-side</w:t>
      </w:r>
      <w:r w:rsidRPr="0027303B">
        <w:rPr>
          <w:rFonts w:ascii="Cambria" w:hAnsi="Cambria" w:cstheme="minorHAnsi"/>
          <w:sz w:val="22"/>
          <w:szCs w:val="22"/>
        </w:rPr>
        <w:t xml:space="preserve"> development and validations.</w:t>
      </w:r>
    </w:p>
    <w:p w14:paraId="6F259F46" w14:textId="31A4B250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Developed Web services (SOAP) through WSDL in Apache Axis to interact with other components.</w:t>
      </w:r>
    </w:p>
    <w:p w14:paraId="115C38FE" w14:textId="165978D0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Created Stateless Session EJB's for retrieving data and Entity Beans for maintaining User Profile.</w:t>
      </w:r>
    </w:p>
    <w:p w14:paraId="1A0325CB" w14:textId="017C7D90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Log4j as logging framework to capture the log traces of applications in debugging the issues.</w:t>
      </w:r>
    </w:p>
    <w:p w14:paraId="05CD9519" w14:textId="1FE9A10E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Used ANT automated build scripts to compile and package the application.</w:t>
      </w:r>
    </w:p>
    <w:p w14:paraId="3ADD83F9" w14:textId="60D46236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Designed database and created tables, written the complex SQL Queries and stored procedures as per the requirements.</w:t>
      </w:r>
    </w:p>
    <w:p w14:paraId="5F1CC185" w14:textId="4EC8ABF0" w:rsidR="00857DBF" w:rsidRPr="0027303B" w:rsidRDefault="00857DBF" w:rsidP="00A96362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Involved in Unit, Integration and Performance Testing for the new enhancements.</w:t>
      </w:r>
    </w:p>
    <w:p w14:paraId="36244768" w14:textId="0378F128" w:rsidR="00E64F07" w:rsidRPr="0027303B" w:rsidRDefault="00857DBF" w:rsidP="0027303B">
      <w:pPr>
        <w:pStyle w:val="ListParagraph"/>
        <w:numPr>
          <w:ilvl w:val="0"/>
          <w:numId w:val="5"/>
        </w:numPr>
        <w:rPr>
          <w:rFonts w:ascii="Cambria" w:hAnsi="Cambria" w:cstheme="minorHAnsi"/>
          <w:sz w:val="22"/>
          <w:szCs w:val="22"/>
        </w:rPr>
      </w:pPr>
      <w:r w:rsidRPr="0027303B">
        <w:rPr>
          <w:rFonts w:ascii="Cambria" w:hAnsi="Cambria" w:cstheme="minorHAnsi"/>
          <w:sz w:val="22"/>
          <w:szCs w:val="22"/>
        </w:rPr>
        <w:t>Developed the application using Java Beans, Servlets and EJB's.</w:t>
      </w:r>
    </w:p>
    <w:p w14:paraId="6B249F32" w14:textId="77D73298" w:rsidR="00145379" w:rsidRPr="0027303B" w:rsidRDefault="0007265A" w:rsidP="0027303B">
      <w:pPr>
        <w:shd w:val="clear" w:color="auto" w:fill="FFFFFF"/>
        <w:rPr>
          <w:del w:id="2" w:author="Author"/>
          <w:rFonts w:ascii="Cambria" w:hAnsi="Cambria" w:cstheme="minorHAnsi"/>
          <w:color w:val="000000"/>
          <w:sz w:val="22"/>
          <w:szCs w:val="22"/>
        </w:rPr>
      </w:pPr>
      <w:r w:rsidRPr="0027303B">
        <w:rPr>
          <w:rFonts w:ascii="Cambria" w:hAnsi="Cambria" w:cstheme="majorHAnsi"/>
          <w:b/>
          <w:sz w:val="22"/>
          <w:szCs w:val="22"/>
        </w:rPr>
        <w:t>Environment:</w:t>
      </w:r>
      <w:r w:rsidR="0027303B">
        <w:rPr>
          <w:rFonts w:ascii="Cambria" w:hAnsi="Cambria" w:cstheme="majorHAnsi"/>
          <w:b/>
          <w:sz w:val="22"/>
          <w:szCs w:val="22"/>
        </w:rPr>
        <w:t xml:space="preserve"> </w:t>
      </w:r>
      <w:r w:rsidR="00145379" w:rsidRPr="0027303B">
        <w:rPr>
          <w:rFonts w:ascii="Cambria" w:hAnsi="Cambria" w:cstheme="minorHAnsi"/>
          <w:color w:val="000000"/>
          <w:sz w:val="22"/>
          <w:szCs w:val="22"/>
        </w:rPr>
        <w:t>Java,</w:t>
      </w:r>
      <w:r w:rsidR="006A5070" w:rsidRPr="0027303B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145379" w:rsidRPr="0027303B">
        <w:rPr>
          <w:rFonts w:ascii="Cambria" w:hAnsi="Cambria" w:cstheme="minorHAnsi"/>
          <w:color w:val="000000"/>
          <w:sz w:val="22"/>
          <w:szCs w:val="22"/>
        </w:rPr>
        <w:t>J2EE, Spring, Hibernate, HTML, JSP, JavaScript, jQuery, XML, JSON, CSS,</w:t>
      </w:r>
      <w:r w:rsidR="006A5070" w:rsidRPr="0027303B">
        <w:rPr>
          <w:rFonts w:ascii="Cambria" w:hAnsi="Cambria" w:cstheme="minorHAnsi"/>
          <w:sz w:val="22"/>
          <w:szCs w:val="22"/>
        </w:rPr>
        <w:t xml:space="preserve"> Angular.js, Ajax, Log4j, </w:t>
      </w:r>
      <w:r w:rsidR="00145379" w:rsidRPr="0027303B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6A5070" w:rsidRPr="0027303B">
        <w:rPr>
          <w:rFonts w:ascii="Cambria" w:hAnsi="Cambria" w:cstheme="minorHAnsi"/>
          <w:sz w:val="22"/>
          <w:szCs w:val="22"/>
        </w:rPr>
        <w:t>Hibernate 3.5, Bootstrap, ,</w:t>
      </w:r>
      <w:r w:rsidR="00145379" w:rsidRPr="0027303B">
        <w:rPr>
          <w:rFonts w:ascii="Cambria" w:hAnsi="Cambria" w:cstheme="minorHAnsi"/>
          <w:color w:val="000000"/>
          <w:sz w:val="22"/>
          <w:szCs w:val="22"/>
        </w:rPr>
        <w:t>Apache Tomcat 7, Rest Web Services</w:t>
      </w:r>
      <w:r w:rsidR="000A24D7" w:rsidRPr="0027303B">
        <w:rPr>
          <w:rFonts w:ascii="Cambria" w:hAnsi="Cambria" w:cstheme="minorHAnsi"/>
          <w:color w:val="000000"/>
          <w:sz w:val="22"/>
          <w:szCs w:val="22"/>
        </w:rPr>
        <w:t>, Spring boot, J</w:t>
      </w:r>
      <w:r w:rsidR="00145379" w:rsidRPr="0027303B">
        <w:rPr>
          <w:rFonts w:ascii="Cambria" w:hAnsi="Cambria" w:cstheme="minorHAnsi"/>
          <w:color w:val="000000"/>
          <w:sz w:val="22"/>
          <w:szCs w:val="22"/>
        </w:rPr>
        <w:t>Unit, Maven, Oracle.</w:t>
      </w:r>
    </w:p>
    <w:p w14:paraId="1281E6A8" w14:textId="10D7AB80" w:rsidR="00B8424C" w:rsidRPr="0027303B" w:rsidRDefault="00B8424C" w:rsidP="00A96362">
      <w:pPr>
        <w:rPr>
          <w:rFonts w:ascii="Cambria" w:hAnsi="Cambria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456"/>
      </w:tblGrid>
      <w:tr w:rsidR="00E14674" w:rsidRPr="0027303B" w14:paraId="044EB5DF" w14:textId="77777777" w:rsidTr="00E14674">
        <w:tc>
          <w:tcPr>
            <w:tcW w:w="10456" w:type="dxa"/>
            <w:shd w:val="pct15" w:color="auto" w:fill="auto"/>
          </w:tcPr>
          <w:p w14:paraId="63E932CC" w14:textId="77777777" w:rsidR="00E14674" w:rsidRPr="0027303B" w:rsidRDefault="00E14674" w:rsidP="00A96362">
            <w:pPr>
              <w:spacing w:after="4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7303B">
              <w:rPr>
                <w:rFonts w:ascii="Cambria" w:hAnsi="Cambria" w:cstheme="minorHAnsi"/>
                <w:b/>
                <w:sz w:val="22"/>
                <w:szCs w:val="22"/>
              </w:rPr>
              <w:t>EDUCATION:</w:t>
            </w:r>
          </w:p>
        </w:tc>
      </w:tr>
    </w:tbl>
    <w:p w14:paraId="522D7EA6" w14:textId="340715AE" w:rsidR="006F3DE2" w:rsidRPr="0027303B" w:rsidRDefault="002B35C8" w:rsidP="00A96362">
      <w:pPr>
        <w:spacing w:after="40"/>
        <w:rPr>
          <w:rFonts w:ascii="Cambria" w:hAnsi="Cambria" w:cstheme="minorHAnsi"/>
          <w:bCs/>
          <w:color w:val="000000"/>
          <w:sz w:val="22"/>
          <w:szCs w:val="22"/>
        </w:rPr>
      </w:pPr>
      <w:r w:rsidRPr="0027303B">
        <w:rPr>
          <w:rFonts w:ascii="Cambria" w:hAnsi="Cambria" w:cstheme="minorHAnsi"/>
          <w:bCs/>
          <w:color w:val="000000"/>
          <w:sz w:val="22"/>
          <w:szCs w:val="22"/>
        </w:rPr>
        <w:t xml:space="preserve">Bachelor of Technology - </w:t>
      </w:r>
      <w:r w:rsidR="002A7BFA" w:rsidRPr="0027303B">
        <w:rPr>
          <w:rFonts w:ascii="Cambria" w:hAnsi="Cambria" w:cstheme="minorHAnsi"/>
          <w:bCs/>
          <w:sz w:val="22"/>
          <w:szCs w:val="22"/>
          <w:shd w:val="clear" w:color="auto" w:fill="FFFFFF"/>
        </w:rPr>
        <w:t xml:space="preserve">Mahatma Gandhi Institute of </w:t>
      </w:r>
      <w:r w:rsidR="00A21F10" w:rsidRPr="0027303B">
        <w:rPr>
          <w:rFonts w:ascii="Cambria" w:hAnsi="Cambria" w:cstheme="minorHAnsi"/>
          <w:bCs/>
          <w:sz w:val="22"/>
          <w:szCs w:val="22"/>
          <w:shd w:val="clear" w:color="auto" w:fill="FFFFFF"/>
        </w:rPr>
        <w:t>Technology,</w:t>
      </w:r>
      <w:r w:rsidR="0043712D" w:rsidRPr="0027303B">
        <w:rPr>
          <w:rFonts w:ascii="Cambria" w:hAnsi="Cambria" w:cstheme="minorHAnsi"/>
          <w:bCs/>
          <w:color w:val="000000"/>
          <w:sz w:val="22"/>
          <w:szCs w:val="22"/>
        </w:rPr>
        <w:t xml:space="preserve"> </w:t>
      </w:r>
      <w:r w:rsidR="002A7BFA" w:rsidRPr="0027303B">
        <w:rPr>
          <w:rFonts w:ascii="Cambria" w:hAnsi="Cambria" w:cstheme="minorHAnsi"/>
          <w:bCs/>
          <w:color w:val="000000"/>
          <w:sz w:val="22"/>
          <w:szCs w:val="22"/>
        </w:rPr>
        <w:t>Hyderabad</w:t>
      </w:r>
      <w:r w:rsidR="0043712D" w:rsidRPr="0027303B">
        <w:rPr>
          <w:rFonts w:ascii="Cambria" w:hAnsi="Cambria" w:cstheme="minorHAnsi"/>
          <w:bCs/>
          <w:color w:val="000000"/>
          <w:sz w:val="22"/>
          <w:szCs w:val="22"/>
        </w:rPr>
        <w:t xml:space="preserve">, </w:t>
      </w:r>
      <w:r w:rsidRPr="0027303B">
        <w:rPr>
          <w:rFonts w:ascii="Cambria" w:hAnsi="Cambria" w:cstheme="minorHAnsi"/>
          <w:bCs/>
          <w:color w:val="000000"/>
          <w:sz w:val="22"/>
          <w:szCs w:val="22"/>
        </w:rPr>
        <w:t>India</w:t>
      </w:r>
    </w:p>
    <w:p w14:paraId="0A9FE5A8" w14:textId="68ECB256" w:rsidR="000C4689" w:rsidRPr="0027303B" w:rsidRDefault="000C4689" w:rsidP="00A96362">
      <w:pPr>
        <w:spacing w:after="40"/>
        <w:rPr>
          <w:rFonts w:ascii="Cambria" w:hAnsi="Cambria" w:cstheme="minorHAnsi"/>
          <w:b/>
          <w:sz w:val="22"/>
          <w:szCs w:val="22"/>
        </w:rPr>
      </w:pPr>
    </w:p>
    <w:sectPr w:rsidR="000C4689" w:rsidRPr="0027303B" w:rsidSect="0024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56DE6" w14:textId="77777777" w:rsidR="00736737" w:rsidRDefault="00736737" w:rsidP="00626E22">
      <w:r>
        <w:separator/>
      </w:r>
    </w:p>
  </w:endnote>
  <w:endnote w:type="continuationSeparator" w:id="0">
    <w:p w14:paraId="7E56C5BC" w14:textId="77777777" w:rsidR="00736737" w:rsidRDefault="00736737" w:rsidP="00626E22">
      <w:r>
        <w:continuationSeparator/>
      </w:r>
    </w:p>
  </w:endnote>
  <w:endnote w:type="continuationNotice" w:id="1">
    <w:p w14:paraId="4FDE83E3" w14:textId="77777777" w:rsidR="00736737" w:rsidRDefault="00736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D7C3F" w14:textId="77777777" w:rsidR="00736737" w:rsidRDefault="00736737" w:rsidP="00626E22">
      <w:r>
        <w:separator/>
      </w:r>
    </w:p>
  </w:footnote>
  <w:footnote w:type="continuationSeparator" w:id="0">
    <w:p w14:paraId="0AC31FFC" w14:textId="77777777" w:rsidR="00736737" w:rsidRDefault="00736737" w:rsidP="00626E22">
      <w:r>
        <w:continuationSeparator/>
      </w:r>
    </w:p>
  </w:footnote>
  <w:footnote w:type="continuationNotice" w:id="1">
    <w:p w14:paraId="1DEF3529" w14:textId="77777777" w:rsidR="00736737" w:rsidRDefault="007367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CC0"/>
    <w:multiLevelType w:val="multilevel"/>
    <w:tmpl w:val="3D92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7B6B"/>
    <w:multiLevelType w:val="multilevel"/>
    <w:tmpl w:val="1FF2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034"/>
    <w:multiLevelType w:val="hybridMultilevel"/>
    <w:tmpl w:val="2E0A821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8DC1018"/>
    <w:multiLevelType w:val="hybridMultilevel"/>
    <w:tmpl w:val="FC8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91064FA"/>
    <w:multiLevelType w:val="multilevel"/>
    <w:tmpl w:val="12CA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0F605B"/>
    <w:multiLevelType w:val="multilevel"/>
    <w:tmpl w:val="B644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51D3A"/>
    <w:multiLevelType w:val="multilevel"/>
    <w:tmpl w:val="E502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3F3A4B"/>
    <w:multiLevelType w:val="multilevel"/>
    <w:tmpl w:val="13E2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503BC8"/>
    <w:multiLevelType w:val="multilevel"/>
    <w:tmpl w:val="3824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A75AD7"/>
    <w:multiLevelType w:val="multilevel"/>
    <w:tmpl w:val="45D0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EF60C4"/>
    <w:multiLevelType w:val="multilevel"/>
    <w:tmpl w:val="1C1E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0F24DB"/>
    <w:multiLevelType w:val="multilevel"/>
    <w:tmpl w:val="2386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8E120D"/>
    <w:multiLevelType w:val="hybridMultilevel"/>
    <w:tmpl w:val="5096E2D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188850A0"/>
    <w:multiLevelType w:val="hybridMultilevel"/>
    <w:tmpl w:val="813C4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09630A"/>
    <w:multiLevelType w:val="multilevel"/>
    <w:tmpl w:val="808E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171CE4"/>
    <w:multiLevelType w:val="multilevel"/>
    <w:tmpl w:val="2E1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E07A95"/>
    <w:multiLevelType w:val="multilevel"/>
    <w:tmpl w:val="E76E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F24C5"/>
    <w:multiLevelType w:val="multilevel"/>
    <w:tmpl w:val="A956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8856C3"/>
    <w:multiLevelType w:val="multilevel"/>
    <w:tmpl w:val="9ECE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286302"/>
    <w:multiLevelType w:val="multilevel"/>
    <w:tmpl w:val="38C6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E5476D"/>
    <w:multiLevelType w:val="multilevel"/>
    <w:tmpl w:val="A9F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813C3D"/>
    <w:multiLevelType w:val="hybridMultilevel"/>
    <w:tmpl w:val="62CEF8AE"/>
    <w:lvl w:ilvl="0" w:tplc="9E4AE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0B366B"/>
    <w:multiLevelType w:val="multilevel"/>
    <w:tmpl w:val="B926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4F2875"/>
    <w:multiLevelType w:val="multilevel"/>
    <w:tmpl w:val="ABD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314EC7"/>
    <w:multiLevelType w:val="multilevel"/>
    <w:tmpl w:val="E57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5107F0"/>
    <w:multiLevelType w:val="multilevel"/>
    <w:tmpl w:val="6E1E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632321"/>
    <w:multiLevelType w:val="multilevel"/>
    <w:tmpl w:val="DEE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076252"/>
    <w:multiLevelType w:val="multilevel"/>
    <w:tmpl w:val="5FC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6E4AB1"/>
    <w:multiLevelType w:val="hybridMultilevel"/>
    <w:tmpl w:val="74B6C6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B1304"/>
    <w:multiLevelType w:val="hybridMultilevel"/>
    <w:tmpl w:val="8BF4A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F79E0"/>
    <w:multiLevelType w:val="multilevel"/>
    <w:tmpl w:val="A8D8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D901E1"/>
    <w:multiLevelType w:val="hybridMultilevel"/>
    <w:tmpl w:val="8C1CA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25C4A"/>
    <w:multiLevelType w:val="multilevel"/>
    <w:tmpl w:val="B522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CA11F3"/>
    <w:multiLevelType w:val="multilevel"/>
    <w:tmpl w:val="9FC8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555B9C"/>
    <w:multiLevelType w:val="multilevel"/>
    <w:tmpl w:val="8BA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E9040FC"/>
    <w:multiLevelType w:val="hybridMultilevel"/>
    <w:tmpl w:val="94447A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F110F5"/>
    <w:multiLevelType w:val="hybridMultilevel"/>
    <w:tmpl w:val="6D640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F40D4"/>
    <w:multiLevelType w:val="multilevel"/>
    <w:tmpl w:val="6C42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425BBB"/>
    <w:multiLevelType w:val="hybridMultilevel"/>
    <w:tmpl w:val="B3A0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71D85"/>
    <w:multiLevelType w:val="multilevel"/>
    <w:tmpl w:val="3B4A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9753A1"/>
    <w:multiLevelType w:val="hybridMultilevel"/>
    <w:tmpl w:val="31C0E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626C5"/>
    <w:multiLevelType w:val="hybridMultilevel"/>
    <w:tmpl w:val="182811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C57D0"/>
    <w:multiLevelType w:val="multilevel"/>
    <w:tmpl w:val="1F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3B1B7A"/>
    <w:multiLevelType w:val="multilevel"/>
    <w:tmpl w:val="8C80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194644">
    <w:abstractNumId w:val="31"/>
  </w:num>
  <w:num w:numId="2" w16cid:durableId="672530762">
    <w:abstractNumId w:val="40"/>
  </w:num>
  <w:num w:numId="3" w16cid:durableId="1898083924">
    <w:abstractNumId w:val="29"/>
  </w:num>
  <w:num w:numId="4" w16cid:durableId="198247910">
    <w:abstractNumId w:val="36"/>
  </w:num>
  <w:num w:numId="5" w16cid:durableId="1140926471">
    <w:abstractNumId w:val="41"/>
  </w:num>
  <w:num w:numId="6" w16cid:durableId="194199928">
    <w:abstractNumId w:val="28"/>
  </w:num>
  <w:num w:numId="7" w16cid:durableId="36197981">
    <w:abstractNumId w:val="19"/>
  </w:num>
  <w:num w:numId="8" w16cid:durableId="1825658403">
    <w:abstractNumId w:val="32"/>
  </w:num>
  <w:num w:numId="9" w16cid:durableId="578560810">
    <w:abstractNumId w:val="0"/>
  </w:num>
  <w:num w:numId="10" w16cid:durableId="223685437">
    <w:abstractNumId w:val="21"/>
  </w:num>
  <w:num w:numId="11" w16cid:durableId="1896694034">
    <w:abstractNumId w:val="25"/>
  </w:num>
  <w:num w:numId="12" w16cid:durableId="1644505163">
    <w:abstractNumId w:val="35"/>
  </w:num>
  <w:num w:numId="13" w16cid:durableId="1607078245">
    <w:abstractNumId w:val="12"/>
  </w:num>
  <w:num w:numId="14" w16cid:durableId="2051875178">
    <w:abstractNumId w:val="2"/>
  </w:num>
  <w:num w:numId="15" w16cid:durableId="262616614">
    <w:abstractNumId w:val="3"/>
  </w:num>
  <w:num w:numId="16" w16cid:durableId="1056584974">
    <w:abstractNumId w:val="13"/>
  </w:num>
  <w:num w:numId="17" w16cid:durableId="40446877">
    <w:abstractNumId w:val="24"/>
  </w:num>
  <w:num w:numId="18" w16cid:durableId="1000426951">
    <w:abstractNumId w:val="39"/>
  </w:num>
  <w:num w:numId="19" w16cid:durableId="657155468">
    <w:abstractNumId w:val="22"/>
  </w:num>
  <w:num w:numId="20" w16cid:durableId="948394703">
    <w:abstractNumId w:val="30"/>
  </w:num>
  <w:num w:numId="21" w16cid:durableId="1570722905">
    <w:abstractNumId w:val="27"/>
  </w:num>
  <w:num w:numId="22" w16cid:durableId="109784856">
    <w:abstractNumId w:val="4"/>
  </w:num>
  <w:num w:numId="23" w16cid:durableId="1519543691">
    <w:abstractNumId w:val="1"/>
  </w:num>
  <w:num w:numId="24" w16cid:durableId="1711341982">
    <w:abstractNumId w:val="26"/>
  </w:num>
  <w:num w:numId="25" w16cid:durableId="520749398">
    <w:abstractNumId w:val="34"/>
  </w:num>
  <w:num w:numId="26" w16cid:durableId="768886668">
    <w:abstractNumId w:val="14"/>
  </w:num>
  <w:num w:numId="27" w16cid:durableId="1821459691">
    <w:abstractNumId w:val="11"/>
  </w:num>
  <w:num w:numId="28" w16cid:durableId="1443265933">
    <w:abstractNumId w:val="15"/>
  </w:num>
  <w:num w:numId="29" w16cid:durableId="1193688489">
    <w:abstractNumId w:val="9"/>
  </w:num>
  <w:num w:numId="30" w16cid:durableId="239875053">
    <w:abstractNumId w:val="5"/>
  </w:num>
  <w:num w:numId="31" w16cid:durableId="1104691009">
    <w:abstractNumId w:val="7"/>
  </w:num>
  <w:num w:numId="32" w16cid:durableId="350109592">
    <w:abstractNumId w:val="18"/>
  </w:num>
  <w:num w:numId="33" w16cid:durableId="2128428927">
    <w:abstractNumId w:val="10"/>
  </w:num>
  <w:num w:numId="34" w16cid:durableId="1365592522">
    <w:abstractNumId w:val="23"/>
  </w:num>
  <w:num w:numId="35" w16cid:durableId="1530534146">
    <w:abstractNumId w:val="17"/>
  </w:num>
  <w:num w:numId="36" w16cid:durableId="265892947">
    <w:abstractNumId w:val="37"/>
  </w:num>
  <w:num w:numId="37" w16cid:durableId="1297297151">
    <w:abstractNumId w:val="33"/>
  </w:num>
  <w:num w:numId="38" w16cid:durableId="1486167493">
    <w:abstractNumId w:val="16"/>
  </w:num>
  <w:num w:numId="39" w16cid:durableId="535968276">
    <w:abstractNumId w:val="6"/>
  </w:num>
  <w:num w:numId="40" w16cid:durableId="612203890">
    <w:abstractNumId w:val="8"/>
  </w:num>
  <w:num w:numId="41" w16cid:durableId="1270360482">
    <w:abstractNumId w:val="43"/>
  </w:num>
  <w:num w:numId="42" w16cid:durableId="197015350">
    <w:abstractNumId w:val="42"/>
  </w:num>
  <w:num w:numId="43" w16cid:durableId="1487629561">
    <w:abstractNumId w:val="20"/>
  </w:num>
  <w:num w:numId="44" w16cid:durableId="1318145513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A3"/>
    <w:rsid w:val="000019C2"/>
    <w:rsid w:val="000037A0"/>
    <w:rsid w:val="00012131"/>
    <w:rsid w:val="000127C9"/>
    <w:rsid w:val="00012AC7"/>
    <w:rsid w:val="00012DAA"/>
    <w:rsid w:val="00013798"/>
    <w:rsid w:val="00014DBF"/>
    <w:rsid w:val="00017F78"/>
    <w:rsid w:val="0002109E"/>
    <w:rsid w:val="00021837"/>
    <w:rsid w:val="00025EDE"/>
    <w:rsid w:val="00032FD8"/>
    <w:rsid w:val="00033A4D"/>
    <w:rsid w:val="00033EB9"/>
    <w:rsid w:val="00033FC7"/>
    <w:rsid w:val="00037514"/>
    <w:rsid w:val="00041917"/>
    <w:rsid w:val="00041F8D"/>
    <w:rsid w:val="0004270F"/>
    <w:rsid w:val="000476F5"/>
    <w:rsid w:val="00047E60"/>
    <w:rsid w:val="0005015F"/>
    <w:rsid w:val="00050C51"/>
    <w:rsid w:val="00050E9C"/>
    <w:rsid w:val="00051390"/>
    <w:rsid w:val="0005221A"/>
    <w:rsid w:val="000535F7"/>
    <w:rsid w:val="0005463A"/>
    <w:rsid w:val="00065025"/>
    <w:rsid w:val="00065E6A"/>
    <w:rsid w:val="000676BD"/>
    <w:rsid w:val="00070C6F"/>
    <w:rsid w:val="00071A37"/>
    <w:rsid w:val="00071B09"/>
    <w:rsid w:val="0007265A"/>
    <w:rsid w:val="0007505B"/>
    <w:rsid w:val="000751B2"/>
    <w:rsid w:val="00076EB1"/>
    <w:rsid w:val="00077B23"/>
    <w:rsid w:val="00082529"/>
    <w:rsid w:val="00083C63"/>
    <w:rsid w:val="00084A0F"/>
    <w:rsid w:val="00084F80"/>
    <w:rsid w:val="00086520"/>
    <w:rsid w:val="00091DB9"/>
    <w:rsid w:val="00094449"/>
    <w:rsid w:val="000945D4"/>
    <w:rsid w:val="000948E3"/>
    <w:rsid w:val="00096928"/>
    <w:rsid w:val="000A1C75"/>
    <w:rsid w:val="000A24D7"/>
    <w:rsid w:val="000A5117"/>
    <w:rsid w:val="000A7AAD"/>
    <w:rsid w:val="000B38DD"/>
    <w:rsid w:val="000B5C46"/>
    <w:rsid w:val="000B7106"/>
    <w:rsid w:val="000B7723"/>
    <w:rsid w:val="000C0609"/>
    <w:rsid w:val="000C10CE"/>
    <w:rsid w:val="000C2608"/>
    <w:rsid w:val="000C2B38"/>
    <w:rsid w:val="000C3895"/>
    <w:rsid w:val="000C4689"/>
    <w:rsid w:val="000C4F16"/>
    <w:rsid w:val="000C7178"/>
    <w:rsid w:val="000D31DA"/>
    <w:rsid w:val="000D34E5"/>
    <w:rsid w:val="000D7C8D"/>
    <w:rsid w:val="000E2311"/>
    <w:rsid w:val="000E2B60"/>
    <w:rsid w:val="000E7D35"/>
    <w:rsid w:val="000F147A"/>
    <w:rsid w:val="000F28FE"/>
    <w:rsid w:val="000F2B93"/>
    <w:rsid w:val="000F4900"/>
    <w:rsid w:val="000F4C48"/>
    <w:rsid w:val="000F58BC"/>
    <w:rsid w:val="000F5E79"/>
    <w:rsid w:val="000F701B"/>
    <w:rsid w:val="000F7EE3"/>
    <w:rsid w:val="0010159E"/>
    <w:rsid w:val="001018E2"/>
    <w:rsid w:val="00104FEA"/>
    <w:rsid w:val="00105A13"/>
    <w:rsid w:val="00114E73"/>
    <w:rsid w:val="001169E6"/>
    <w:rsid w:val="00116B32"/>
    <w:rsid w:val="00117D29"/>
    <w:rsid w:val="001203E8"/>
    <w:rsid w:val="00120C02"/>
    <w:rsid w:val="00124E2B"/>
    <w:rsid w:val="00126144"/>
    <w:rsid w:val="0012625E"/>
    <w:rsid w:val="00126971"/>
    <w:rsid w:val="00127314"/>
    <w:rsid w:val="001309D2"/>
    <w:rsid w:val="00131123"/>
    <w:rsid w:val="00131841"/>
    <w:rsid w:val="00132784"/>
    <w:rsid w:val="00133AA3"/>
    <w:rsid w:val="0013550F"/>
    <w:rsid w:val="00135D58"/>
    <w:rsid w:val="00136CF5"/>
    <w:rsid w:val="00137E3E"/>
    <w:rsid w:val="00141490"/>
    <w:rsid w:val="0014361E"/>
    <w:rsid w:val="001452BE"/>
    <w:rsid w:val="00145379"/>
    <w:rsid w:val="00154408"/>
    <w:rsid w:val="00167333"/>
    <w:rsid w:val="00172111"/>
    <w:rsid w:val="001727BD"/>
    <w:rsid w:val="00173910"/>
    <w:rsid w:val="001739FF"/>
    <w:rsid w:val="0017573A"/>
    <w:rsid w:val="00176A4A"/>
    <w:rsid w:val="00176C42"/>
    <w:rsid w:val="00181F93"/>
    <w:rsid w:val="00182B7A"/>
    <w:rsid w:val="00186B00"/>
    <w:rsid w:val="001917A3"/>
    <w:rsid w:val="00194992"/>
    <w:rsid w:val="00194A60"/>
    <w:rsid w:val="001A0655"/>
    <w:rsid w:val="001A14B5"/>
    <w:rsid w:val="001A39F6"/>
    <w:rsid w:val="001A5294"/>
    <w:rsid w:val="001A7C32"/>
    <w:rsid w:val="001A7FDB"/>
    <w:rsid w:val="001B057C"/>
    <w:rsid w:val="001B4188"/>
    <w:rsid w:val="001C02BF"/>
    <w:rsid w:val="001C0350"/>
    <w:rsid w:val="001C1102"/>
    <w:rsid w:val="001C612F"/>
    <w:rsid w:val="001C7C3F"/>
    <w:rsid w:val="001D0057"/>
    <w:rsid w:val="001D146B"/>
    <w:rsid w:val="001D2618"/>
    <w:rsid w:val="001D3453"/>
    <w:rsid w:val="001D47D9"/>
    <w:rsid w:val="001E1D65"/>
    <w:rsid w:val="001E3DE6"/>
    <w:rsid w:val="001E5AA7"/>
    <w:rsid w:val="001E7D98"/>
    <w:rsid w:val="001F09C9"/>
    <w:rsid w:val="001F3297"/>
    <w:rsid w:val="001F346C"/>
    <w:rsid w:val="001F5ABA"/>
    <w:rsid w:val="0020056C"/>
    <w:rsid w:val="0020137F"/>
    <w:rsid w:val="00210016"/>
    <w:rsid w:val="002117EA"/>
    <w:rsid w:val="00212A71"/>
    <w:rsid w:val="00214AFA"/>
    <w:rsid w:val="00216586"/>
    <w:rsid w:val="00216780"/>
    <w:rsid w:val="0021708B"/>
    <w:rsid w:val="00222F68"/>
    <w:rsid w:val="00222F9D"/>
    <w:rsid w:val="00225A66"/>
    <w:rsid w:val="00231AA6"/>
    <w:rsid w:val="00242773"/>
    <w:rsid w:val="00242E81"/>
    <w:rsid w:val="002442D4"/>
    <w:rsid w:val="00246F1B"/>
    <w:rsid w:val="002473A7"/>
    <w:rsid w:val="00247CEA"/>
    <w:rsid w:val="00247DD3"/>
    <w:rsid w:val="0025215A"/>
    <w:rsid w:val="00253A62"/>
    <w:rsid w:val="00257AC9"/>
    <w:rsid w:val="00257E5D"/>
    <w:rsid w:val="00265700"/>
    <w:rsid w:val="0027303B"/>
    <w:rsid w:val="0027588A"/>
    <w:rsid w:val="00277C3B"/>
    <w:rsid w:val="0028032C"/>
    <w:rsid w:val="002814A5"/>
    <w:rsid w:val="00281A48"/>
    <w:rsid w:val="00282CF9"/>
    <w:rsid w:val="00293CD2"/>
    <w:rsid w:val="00293E16"/>
    <w:rsid w:val="00295681"/>
    <w:rsid w:val="00296B0B"/>
    <w:rsid w:val="002A0721"/>
    <w:rsid w:val="002A0A26"/>
    <w:rsid w:val="002A117D"/>
    <w:rsid w:val="002A1853"/>
    <w:rsid w:val="002A3CC4"/>
    <w:rsid w:val="002A7BFA"/>
    <w:rsid w:val="002B07FE"/>
    <w:rsid w:val="002B2017"/>
    <w:rsid w:val="002B35C8"/>
    <w:rsid w:val="002B652E"/>
    <w:rsid w:val="002C2029"/>
    <w:rsid w:val="002C3016"/>
    <w:rsid w:val="002C7627"/>
    <w:rsid w:val="002C7D9C"/>
    <w:rsid w:val="002D4F0B"/>
    <w:rsid w:val="002D55CD"/>
    <w:rsid w:val="002D5807"/>
    <w:rsid w:val="002D6DE5"/>
    <w:rsid w:val="002D707D"/>
    <w:rsid w:val="002D7AF3"/>
    <w:rsid w:val="002E076D"/>
    <w:rsid w:val="002E3141"/>
    <w:rsid w:val="002E5465"/>
    <w:rsid w:val="002E5C77"/>
    <w:rsid w:val="002E7690"/>
    <w:rsid w:val="002E77B9"/>
    <w:rsid w:val="002E7F34"/>
    <w:rsid w:val="002F6223"/>
    <w:rsid w:val="002F6A88"/>
    <w:rsid w:val="002F6C33"/>
    <w:rsid w:val="003005CC"/>
    <w:rsid w:val="0031341E"/>
    <w:rsid w:val="00317B79"/>
    <w:rsid w:val="003222DF"/>
    <w:rsid w:val="00325B31"/>
    <w:rsid w:val="003272FF"/>
    <w:rsid w:val="00327353"/>
    <w:rsid w:val="003300E0"/>
    <w:rsid w:val="003301E2"/>
    <w:rsid w:val="0033169E"/>
    <w:rsid w:val="00333E60"/>
    <w:rsid w:val="003367C7"/>
    <w:rsid w:val="00340B1E"/>
    <w:rsid w:val="00344433"/>
    <w:rsid w:val="00345953"/>
    <w:rsid w:val="00345F13"/>
    <w:rsid w:val="0035227E"/>
    <w:rsid w:val="003535AA"/>
    <w:rsid w:val="00356328"/>
    <w:rsid w:val="0036107B"/>
    <w:rsid w:val="00371822"/>
    <w:rsid w:val="003767FA"/>
    <w:rsid w:val="003813E2"/>
    <w:rsid w:val="003814B4"/>
    <w:rsid w:val="0038296F"/>
    <w:rsid w:val="00382EA6"/>
    <w:rsid w:val="00383D90"/>
    <w:rsid w:val="0038466F"/>
    <w:rsid w:val="00391148"/>
    <w:rsid w:val="003925E3"/>
    <w:rsid w:val="003929DF"/>
    <w:rsid w:val="00393FD0"/>
    <w:rsid w:val="00397CFB"/>
    <w:rsid w:val="003A2CAA"/>
    <w:rsid w:val="003A307F"/>
    <w:rsid w:val="003A406B"/>
    <w:rsid w:val="003A7829"/>
    <w:rsid w:val="003B09D0"/>
    <w:rsid w:val="003B0C07"/>
    <w:rsid w:val="003B138A"/>
    <w:rsid w:val="003B14C2"/>
    <w:rsid w:val="003B1AD0"/>
    <w:rsid w:val="003B1D8A"/>
    <w:rsid w:val="003B328C"/>
    <w:rsid w:val="003B4CDF"/>
    <w:rsid w:val="003C099F"/>
    <w:rsid w:val="003C289F"/>
    <w:rsid w:val="003C463D"/>
    <w:rsid w:val="003C4E35"/>
    <w:rsid w:val="003C5179"/>
    <w:rsid w:val="003C5680"/>
    <w:rsid w:val="003C6614"/>
    <w:rsid w:val="003E3A4D"/>
    <w:rsid w:val="003E4ED5"/>
    <w:rsid w:val="003E5424"/>
    <w:rsid w:val="003E59A3"/>
    <w:rsid w:val="003E7DA4"/>
    <w:rsid w:val="003F264C"/>
    <w:rsid w:val="003F59F1"/>
    <w:rsid w:val="003F770F"/>
    <w:rsid w:val="004027F7"/>
    <w:rsid w:val="00402DC4"/>
    <w:rsid w:val="0040552F"/>
    <w:rsid w:val="00405F3D"/>
    <w:rsid w:val="004076BF"/>
    <w:rsid w:val="004109B6"/>
    <w:rsid w:val="004110F0"/>
    <w:rsid w:val="00412CCD"/>
    <w:rsid w:val="00414D1A"/>
    <w:rsid w:val="004166F1"/>
    <w:rsid w:val="0042040E"/>
    <w:rsid w:val="00423A07"/>
    <w:rsid w:val="004278B9"/>
    <w:rsid w:val="00430C40"/>
    <w:rsid w:val="00432A1D"/>
    <w:rsid w:val="0043712D"/>
    <w:rsid w:val="00437895"/>
    <w:rsid w:val="004439C4"/>
    <w:rsid w:val="00445689"/>
    <w:rsid w:val="00463AC7"/>
    <w:rsid w:val="00465F32"/>
    <w:rsid w:val="004672E1"/>
    <w:rsid w:val="00473F11"/>
    <w:rsid w:val="00481DDC"/>
    <w:rsid w:val="00482712"/>
    <w:rsid w:val="0048364C"/>
    <w:rsid w:val="00483AA3"/>
    <w:rsid w:val="00483F52"/>
    <w:rsid w:val="00492AA4"/>
    <w:rsid w:val="00492CA2"/>
    <w:rsid w:val="00493E34"/>
    <w:rsid w:val="00494CBD"/>
    <w:rsid w:val="00495413"/>
    <w:rsid w:val="0049795C"/>
    <w:rsid w:val="004A20A8"/>
    <w:rsid w:val="004A5E8F"/>
    <w:rsid w:val="004C08FE"/>
    <w:rsid w:val="004C0EFB"/>
    <w:rsid w:val="004C138C"/>
    <w:rsid w:val="004C192A"/>
    <w:rsid w:val="004C3F48"/>
    <w:rsid w:val="004C5130"/>
    <w:rsid w:val="004C6285"/>
    <w:rsid w:val="004D05A0"/>
    <w:rsid w:val="004D3181"/>
    <w:rsid w:val="004D5302"/>
    <w:rsid w:val="004D7EA8"/>
    <w:rsid w:val="004E2FF2"/>
    <w:rsid w:val="004E54DC"/>
    <w:rsid w:val="004E5DEC"/>
    <w:rsid w:val="004E6156"/>
    <w:rsid w:val="004E75E1"/>
    <w:rsid w:val="004F0214"/>
    <w:rsid w:val="004F2DAC"/>
    <w:rsid w:val="004F49C9"/>
    <w:rsid w:val="004F4E8F"/>
    <w:rsid w:val="004F6C28"/>
    <w:rsid w:val="004F7640"/>
    <w:rsid w:val="004F7FC8"/>
    <w:rsid w:val="0050057E"/>
    <w:rsid w:val="00507485"/>
    <w:rsid w:val="00510368"/>
    <w:rsid w:val="00510B20"/>
    <w:rsid w:val="00510BB3"/>
    <w:rsid w:val="005111F6"/>
    <w:rsid w:val="00515EFD"/>
    <w:rsid w:val="005162F3"/>
    <w:rsid w:val="00521ECE"/>
    <w:rsid w:val="005236A3"/>
    <w:rsid w:val="00526D8E"/>
    <w:rsid w:val="005279CF"/>
    <w:rsid w:val="00530983"/>
    <w:rsid w:val="00532AC4"/>
    <w:rsid w:val="00535B59"/>
    <w:rsid w:val="005363AB"/>
    <w:rsid w:val="00537EC7"/>
    <w:rsid w:val="00541DA7"/>
    <w:rsid w:val="00542657"/>
    <w:rsid w:val="00542CFD"/>
    <w:rsid w:val="005447FE"/>
    <w:rsid w:val="0054598D"/>
    <w:rsid w:val="00560E54"/>
    <w:rsid w:val="005622B7"/>
    <w:rsid w:val="00565DEE"/>
    <w:rsid w:val="00567CEA"/>
    <w:rsid w:val="005751A3"/>
    <w:rsid w:val="00575323"/>
    <w:rsid w:val="00575D82"/>
    <w:rsid w:val="00577041"/>
    <w:rsid w:val="0058063F"/>
    <w:rsid w:val="00580B1F"/>
    <w:rsid w:val="00584C39"/>
    <w:rsid w:val="00591067"/>
    <w:rsid w:val="005919C3"/>
    <w:rsid w:val="0059747E"/>
    <w:rsid w:val="005A018C"/>
    <w:rsid w:val="005A14BD"/>
    <w:rsid w:val="005C0085"/>
    <w:rsid w:val="005C03C8"/>
    <w:rsid w:val="005C0EB4"/>
    <w:rsid w:val="005C2DE0"/>
    <w:rsid w:val="005C6086"/>
    <w:rsid w:val="005C6497"/>
    <w:rsid w:val="005C66EE"/>
    <w:rsid w:val="005C6EBD"/>
    <w:rsid w:val="005C75EA"/>
    <w:rsid w:val="005D076E"/>
    <w:rsid w:val="005D1848"/>
    <w:rsid w:val="005D244D"/>
    <w:rsid w:val="005D2F9E"/>
    <w:rsid w:val="005D6C51"/>
    <w:rsid w:val="005E12F6"/>
    <w:rsid w:val="005E30E4"/>
    <w:rsid w:val="005E3CB0"/>
    <w:rsid w:val="005E4CDF"/>
    <w:rsid w:val="005E5F7E"/>
    <w:rsid w:val="005E7DFC"/>
    <w:rsid w:val="005F2609"/>
    <w:rsid w:val="005F7274"/>
    <w:rsid w:val="006046F2"/>
    <w:rsid w:val="00605A56"/>
    <w:rsid w:val="00611079"/>
    <w:rsid w:val="006119CC"/>
    <w:rsid w:val="00612D09"/>
    <w:rsid w:val="006149CA"/>
    <w:rsid w:val="00615589"/>
    <w:rsid w:val="006158AD"/>
    <w:rsid w:val="00620A18"/>
    <w:rsid w:val="006211D6"/>
    <w:rsid w:val="00625677"/>
    <w:rsid w:val="00625AEC"/>
    <w:rsid w:val="00626561"/>
    <w:rsid w:val="00626C46"/>
    <w:rsid w:val="00626E22"/>
    <w:rsid w:val="0063047C"/>
    <w:rsid w:val="0063396C"/>
    <w:rsid w:val="00633DF8"/>
    <w:rsid w:val="00634077"/>
    <w:rsid w:val="006342F3"/>
    <w:rsid w:val="006351C4"/>
    <w:rsid w:val="0063772F"/>
    <w:rsid w:val="00640A17"/>
    <w:rsid w:val="00640F49"/>
    <w:rsid w:val="00642050"/>
    <w:rsid w:val="00642B35"/>
    <w:rsid w:val="006437DD"/>
    <w:rsid w:val="00644515"/>
    <w:rsid w:val="00644595"/>
    <w:rsid w:val="00644FD7"/>
    <w:rsid w:val="00645599"/>
    <w:rsid w:val="00645BBA"/>
    <w:rsid w:val="00646AEB"/>
    <w:rsid w:val="00651C5B"/>
    <w:rsid w:val="006520F8"/>
    <w:rsid w:val="00652434"/>
    <w:rsid w:val="0066024C"/>
    <w:rsid w:val="00661BF4"/>
    <w:rsid w:val="00662C20"/>
    <w:rsid w:val="00663426"/>
    <w:rsid w:val="006644E1"/>
    <w:rsid w:val="00664DF8"/>
    <w:rsid w:val="00672E01"/>
    <w:rsid w:val="00677486"/>
    <w:rsid w:val="00680D6A"/>
    <w:rsid w:val="00680E64"/>
    <w:rsid w:val="00683093"/>
    <w:rsid w:val="0068549E"/>
    <w:rsid w:val="00687BCE"/>
    <w:rsid w:val="006905C7"/>
    <w:rsid w:val="00694E46"/>
    <w:rsid w:val="00695825"/>
    <w:rsid w:val="00695EBA"/>
    <w:rsid w:val="006969F5"/>
    <w:rsid w:val="006A21B8"/>
    <w:rsid w:val="006A5070"/>
    <w:rsid w:val="006A531A"/>
    <w:rsid w:val="006A5EF5"/>
    <w:rsid w:val="006A6B29"/>
    <w:rsid w:val="006A7314"/>
    <w:rsid w:val="006A74DE"/>
    <w:rsid w:val="006A7DD4"/>
    <w:rsid w:val="006B01DA"/>
    <w:rsid w:val="006B780E"/>
    <w:rsid w:val="006C311A"/>
    <w:rsid w:val="006C38CF"/>
    <w:rsid w:val="006C3C2F"/>
    <w:rsid w:val="006C3D57"/>
    <w:rsid w:val="006C6666"/>
    <w:rsid w:val="006D01DC"/>
    <w:rsid w:val="006D2310"/>
    <w:rsid w:val="006E13DC"/>
    <w:rsid w:val="006E2AC5"/>
    <w:rsid w:val="006E47DE"/>
    <w:rsid w:val="006E5475"/>
    <w:rsid w:val="006F21F8"/>
    <w:rsid w:val="006F3104"/>
    <w:rsid w:val="006F3DE2"/>
    <w:rsid w:val="006F44AB"/>
    <w:rsid w:val="006F4B63"/>
    <w:rsid w:val="006F4F41"/>
    <w:rsid w:val="006F7720"/>
    <w:rsid w:val="0070110B"/>
    <w:rsid w:val="00703DEA"/>
    <w:rsid w:val="00710F41"/>
    <w:rsid w:val="0071333C"/>
    <w:rsid w:val="007139A9"/>
    <w:rsid w:val="00713F13"/>
    <w:rsid w:val="00714E91"/>
    <w:rsid w:val="007153FC"/>
    <w:rsid w:val="00722596"/>
    <w:rsid w:val="007301F9"/>
    <w:rsid w:val="00730D06"/>
    <w:rsid w:val="00733DA5"/>
    <w:rsid w:val="00736737"/>
    <w:rsid w:val="00742BD2"/>
    <w:rsid w:val="00745A7B"/>
    <w:rsid w:val="00751CC6"/>
    <w:rsid w:val="007525B6"/>
    <w:rsid w:val="00753AAE"/>
    <w:rsid w:val="00755C4A"/>
    <w:rsid w:val="00762944"/>
    <w:rsid w:val="00763BFB"/>
    <w:rsid w:val="007664AF"/>
    <w:rsid w:val="00766FD0"/>
    <w:rsid w:val="00767136"/>
    <w:rsid w:val="00767474"/>
    <w:rsid w:val="00767681"/>
    <w:rsid w:val="00773180"/>
    <w:rsid w:val="00776A2D"/>
    <w:rsid w:val="00780904"/>
    <w:rsid w:val="00782FF5"/>
    <w:rsid w:val="00785FF7"/>
    <w:rsid w:val="00786884"/>
    <w:rsid w:val="00786A22"/>
    <w:rsid w:val="00787BDE"/>
    <w:rsid w:val="007919BC"/>
    <w:rsid w:val="00792C35"/>
    <w:rsid w:val="00794F3A"/>
    <w:rsid w:val="00796441"/>
    <w:rsid w:val="00796ADE"/>
    <w:rsid w:val="0079785B"/>
    <w:rsid w:val="007A0B99"/>
    <w:rsid w:val="007A7A0A"/>
    <w:rsid w:val="007B0684"/>
    <w:rsid w:val="007B13F6"/>
    <w:rsid w:val="007B53E2"/>
    <w:rsid w:val="007B5537"/>
    <w:rsid w:val="007B73CE"/>
    <w:rsid w:val="007C2981"/>
    <w:rsid w:val="007C3457"/>
    <w:rsid w:val="007C540F"/>
    <w:rsid w:val="007C78F5"/>
    <w:rsid w:val="007C7A78"/>
    <w:rsid w:val="007D05F2"/>
    <w:rsid w:val="007D1041"/>
    <w:rsid w:val="007D2383"/>
    <w:rsid w:val="007D4DC5"/>
    <w:rsid w:val="007D6595"/>
    <w:rsid w:val="007D65AB"/>
    <w:rsid w:val="007E2CFE"/>
    <w:rsid w:val="007E3C31"/>
    <w:rsid w:val="007E40A4"/>
    <w:rsid w:val="007E61A6"/>
    <w:rsid w:val="007E6903"/>
    <w:rsid w:val="007E7E3B"/>
    <w:rsid w:val="007F0A30"/>
    <w:rsid w:val="007F14A4"/>
    <w:rsid w:val="007F16DB"/>
    <w:rsid w:val="007F7A07"/>
    <w:rsid w:val="008011B9"/>
    <w:rsid w:val="0080411D"/>
    <w:rsid w:val="00805DEA"/>
    <w:rsid w:val="008069B9"/>
    <w:rsid w:val="00810A14"/>
    <w:rsid w:val="0081176A"/>
    <w:rsid w:val="008120D8"/>
    <w:rsid w:val="00813C2B"/>
    <w:rsid w:val="00814803"/>
    <w:rsid w:val="008164A8"/>
    <w:rsid w:val="0081660E"/>
    <w:rsid w:val="008228E1"/>
    <w:rsid w:val="00822E14"/>
    <w:rsid w:val="00823276"/>
    <w:rsid w:val="0082538B"/>
    <w:rsid w:val="00826D00"/>
    <w:rsid w:val="00837955"/>
    <w:rsid w:val="00840012"/>
    <w:rsid w:val="00841A7C"/>
    <w:rsid w:val="008428D0"/>
    <w:rsid w:val="00842A54"/>
    <w:rsid w:val="008431A4"/>
    <w:rsid w:val="008455CC"/>
    <w:rsid w:val="00846D07"/>
    <w:rsid w:val="008510E2"/>
    <w:rsid w:val="008514B6"/>
    <w:rsid w:val="00853DB4"/>
    <w:rsid w:val="00855370"/>
    <w:rsid w:val="008566AA"/>
    <w:rsid w:val="00857DBF"/>
    <w:rsid w:val="00862200"/>
    <w:rsid w:val="00863D50"/>
    <w:rsid w:val="00864A88"/>
    <w:rsid w:val="008656DD"/>
    <w:rsid w:val="00870206"/>
    <w:rsid w:val="00871296"/>
    <w:rsid w:val="00871F4C"/>
    <w:rsid w:val="00872225"/>
    <w:rsid w:val="00873842"/>
    <w:rsid w:val="00874FD8"/>
    <w:rsid w:val="00875569"/>
    <w:rsid w:val="00877D87"/>
    <w:rsid w:val="00882815"/>
    <w:rsid w:val="00883FBA"/>
    <w:rsid w:val="00884613"/>
    <w:rsid w:val="00885AD6"/>
    <w:rsid w:val="00886ED7"/>
    <w:rsid w:val="00887145"/>
    <w:rsid w:val="008905D1"/>
    <w:rsid w:val="00891D83"/>
    <w:rsid w:val="00892625"/>
    <w:rsid w:val="008929EA"/>
    <w:rsid w:val="00895151"/>
    <w:rsid w:val="00896E3B"/>
    <w:rsid w:val="008A1768"/>
    <w:rsid w:val="008A18D9"/>
    <w:rsid w:val="008A29D5"/>
    <w:rsid w:val="008B0EA5"/>
    <w:rsid w:val="008B1395"/>
    <w:rsid w:val="008B36E6"/>
    <w:rsid w:val="008B3793"/>
    <w:rsid w:val="008C05BB"/>
    <w:rsid w:val="008C2090"/>
    <w:rsid w:val="008C569F"/>
    <w:rsid w:val="008D0100"/>
    <w:rsid w:val="008D1E86"/>
    <w:rsid w:val="008D2777"/>
    <w:rsid w:val="008D298B"/>
    <w:rsid w:val="008D34F5"/>
    <w:rsid w:val="008D4AC5"/>
    <w:rsid w:val="008D5DE4"/>
    <w:rsid w:val="008D5E0C"/>
    <w:rsid w:val="008E60C1"/>
    <w:rsid w:val="008E7FF4"/>
    <w:rsid w:val="008F2608"/>
    <w:rsid w:val="008F54D6"/>
    <w:rsid w:val="008F7DC0"/>
    <w:rsid w:val="00904F09"/>
    <w:rsid w:val="009053BE"/>
    <w:rsid w:val="00905D1B"/>
    <w:rsid w:val="009075CE"/>
    <w:rsid w:val="00910D75"/>
    <w:rsid w:val="009147CE"/>
    <w:rsid w:val="00914D62"/>
    <w:rsid w:val="00915DD6"/>
    <w:rsid w:val="00917A85"/>
    <w:rsid w:val="00922065"/>
    <w:rsid w:val="009242B4"/>
    <w:rsid w:val="009248D8"/>
    <w:rsid w:val="0092580E"/>
    <w:rsid w:val="009308CB"/>
    <w:rsid w:val="00932F1B"/>
    <w:rsid w:val="0093352E"/>
    <w:rsid w:val="009350E6"/>
    <w:rsid w:val="009356A7"/>
    <w:rsid w:val="00940F9A"/>
    <w:rsid w:val="00941D90"/>
    <w:rsid w:val="00945B73"/>
    <w:rsid w:val="0095130C"/>
    <w:rsid w:val="009519DC"/>
    <w:rsid w:val="00953B46"/>
    <w:rsid w:val="0095532A"/>
    <w:rsid w:val="0095685D"/>
    <w:rsid w:val="00963553"/>
    <w:rsid w:val="0096385E"/>
    <w:rsid w:val="00964444"/>
    <w:rsid w:val="00971719"/>
    <w:rsid w:val="00973868"/>
    <w:rsid w:val="009749FE"/>
    <w:rsid w:val="00975C51"/>
    <w:rsid w:val="0097783F"/>
    <w:rsid w:val="00980FB3"/>
    <w:rsid w:val="00982027"/>
    <w:rsid w:val="00983054"/>
    <w:rsid w:val="009837E7"/>
    <w:rsid w:val="00987445"/>
    <w:rsid w:val="00991EFE"/>
    <w:rsid w:val="00995952"/>
    <w:rsid w:val="00995E17"/>
    <w:rsid w:val="0099724D"/>
    <w:rsid w:val="009A0C98"/>
    <w:rsid w:val="009A2056"/>
    <w:rsid w:val="009A4F07"/>
    <w:rsid w:val="009A6139"/>
    <w:rsid w:val="009B1174"/>
    <w:rsid w:val="009B1CD0"/>
    <w:rsid w:val="009B6B00"/>
    <w:rsid w:val="009C023A"/>
    <w:rsid w:val="009C2C32"/>
    <w:rsid w:val="009C79C9"/>
    <w:rsid w:val="009D01F1"/>
    <w:rsid w:val="009D0738"/>
    <w:rsid w:val="009D0780"/>
    <w:rsid w:val="009D1509"/>
    <w:rsid w:val="009D44B3"/>
    <w:rsid w:val="009D6091"/>
    <w:rsid w:val="009E01AF"/>
    <w:rsid w:val="009E0E18"/>
    <w:rsid w:val="009E2503"/>
    <w:rsid w:val="009E47A9"/>
    <w:rsid w:val="009E4FAF"/>
    <w:rsid w:val="009E5269"/>
    <w:rsid w:val="009E5595"/>
    <w:rsid w:val="009E5BCA"/>
    <w:rsid w:val="009E6D4D"/>
    <w:rsid w:val="009E7317"/>
    <w:rsid w:val="009E7495"/>
    <w:rsid w:val="009F1A2A"/>
    <w:rsid w:val="009F1A66"/>
    <w:rsid w:val="009F4300"/>
    <w:rsid w:val="009F557B"/>
    <w:rsid w:val="009F71EB"/>
    <w:rsid w:val="009F74DD"/>
    <w:rsid w:val="009F7602"/>
    <w:rsid w:val="00A02012"/>
    <w:rsid w:val="00A04ECC"/>
    <w:rsid w:val="00A05BFD"/>
    <w:rsid w:val="00A0734F"/>
    <w:rsid w:val="00A101FA"/>
    <w:rsid w:val="00A13ADD"/>
    <w:rsid w:val="00A14121"/>
    <w:rsid w:val="00A141A6"/>
    <w:rsid w:val="00A1428D"/>
    <w:rsid w:val="00A14B5C"/>
    <w:rsid w:val="00A21F10"/>
    <w:rsid w:val="00A31B9C"/>
    <w:rsid w:val="00A325C3"/>
    <w:rsid w:val="00A34919"/>
    <w:rsid w:val="00A40FB7"/>
    <w:rsid w:val="00A42718"/>
    <w:rsid w:val="00A42868"/>
    <w:rsid w:val="00A431FF"/>
    <w:rsid w:val="00A44002"/>
    <w:rsid w:val="00A4623C"/>
    <w:rsid w:val="00A46CDD"/>
    <w:rsid w:val="00A50AE5"/>
    <w:rsid w:val="00A540B7"/>
    <w:rsid w:val="00A54167"/>
    <w:rsid w:val="00A55D92"/>
    <w:rsid w:val="00A5659D"/>
    <w:rsid w:val="00A57CC9"/>
    <w:rsid w:val="00A643B6"/>
    <w:rsid w:val="00A654B3"/>
    <w:rsid w:val="00A67311"/>
    <w:rsid w:val="00A678E0"/>
    <w:rsid w:val="00A71CC3"/>
    <w:rsid w:val="00A72371"/>
    <w:rsid w:val="00A731FA"/>
    <w:rsid w:val="00A7500B"/>
    <w:rsid w:val="00A766CD"/>
    <w:rsid w:val="00A7764A"/>
    <w:rsid w:val="00A80098"/>
    <w:rsid w:val="00A841CE"/>
    <w:rsid w:val="00A90394"/>
    <w:rsid w:val="00A92168"/>
    <w:rsid w:val="00A94FE3"/>
    <w:rsid w:val="00A960CC"/>
    <w:rsid w:val="00A9633B"/>
    <w:rsid w:val="00A96362"/>
    <w:rsid w:val="00AA1104"/>
    <w:rsid w:val="00AA1BFB"/>
    <w:rsid w:val="00AA2A6A"/>
    <w:rsid w:val="00AA4D6A"/>
    <w:rsid w:val="00AA5366"/>
    <w:rsid w:val="00AA69AA"/>
    <w:rsid w:val="00AA6D57"/>
    <w:rsid w:val="00AA7CB8"/>
    <w:rsid w:val="00AB038B"/>
    <w:rsid w:val="00AB3D50"/>
    <w:rsid w:val="00AB64D6"/>
    <w:rsid w:val="00AC0EE6"/>
    <w:rsid w:val="00AC35F0"/>
    <w:rsid w:val="00AC3AAB"/>
    <w:rsid w:val="00AC3B33"/>
    <w:rsid w:val="00AC562C"/>
    <w:rsid w:val="00AC7B4C"/>
    <w:rsid w:val="00AD0242"/>
    <w:rsid w:val="00AD0B6B"/>
    <w:rsid w:val="00AD3DC8"/>
    <w:rsid w:val="00AD421D"/>
    <w:rsid w:val="00AE13CD"/>
    <w:rsid w:val="00AE2968"/>
    <w:rsid w:val="00AE7528"/>
    <w:rsid w:val="00AF01D1"/>
    <w:rsid w:val="00AF2B6B"/>
    <w:rsid w:val="00AF5A55"/>
    <w:rsid w:val="00B01276"/>
    <w:rsid w:val="00B016AE"/>
    <w:rsid w:val="00B05082"/>
    <w:rsid w:val="00B1688A"/>
    <w:rsid w:val="00B257DD"/>
    <w:rsid w:val="00B2676A"/>
    <w:rsid w:val="00B323C6"/>
    <w:rsid w:val="00B32EF4"/>
    <w:rsid w:val="00B337C4"/>
    <w:rsid w:val="00B340A1"/>
    <w:rsid w:val="00B34822"/>
    <w:rsid w:val="00B35FFB"/>
    <w:rsid w:val="00B40DB0"/>
    <w:rsid w:val="00B4157B"/>
    <w:rsid w:val="00B42B07"/>
    <w:rsid w:val="00B42C20"/>
    <w:rsid w:val="00B53B94"/>
    <w:rsid w:val="00B54F40"/>
    <w:rsid w:val="00B55974"/>
    <w:rsid w:val="00B612F1"/>
    <w:rsid w:val="00B6319B"/>
    <w:rsid w:val="00B635D9"/>
    <w:rsid w:val="00B63F3D"/>
    <w:rsid w:val="00B656C4"/>
    <w:rsid w:val="00B65971"/>
    <w:rsid w:val="00B66F82"/>
    <w:rsid w:val="00B711A5"/>
    <w:rsid w:val="00B728D7"/>
    <w:rsid w:val="00B7684A"/>
    <w:rsid w:val="00B81315"/>
    <w:rsid w:val="00B81808"/>
    <w:rsid w:val="00B818F1"/>
    <w:rsid w:val="00B81932"/>
    <w:rsid w:val="00B83E78"/>
    <w:rsid w:val="00B840E5"/>
    <w:rsid w:val="00B8424C"/>
    <w:rsid w:val="00B8522D"/>
    <w:rsid w:val="00BA02B3"/>
    <w:rsid w:val="00BA1435"/>
    <w:rsid w:val="00BA2094"/>
    <w:rsid w:val="00BA3BDF"/>
    <w:rsid w:val="00BA4B6D"/>
    <w:rsid w:val="00BA68B0"/>
    <w:rsid w:val="00BA6973"/>
    <w:rsid w:val="00BB2649"/>
    <w:rsid w:val="00BB3B3D"/>
    <w:rsid w:val="00BB4B79"/>
    <w:rsid w:val="00BB52F7"/>
    <w:rsid w:val="00BC1090"/>
    <w:rsid w:val="00BC3086"/>
    <w:rsid w:val="00BC6FB8"/>
    <w:rsid w:val="00BD020D"/>
    <w:rsid w:val="00BD0557"/>
    <w:rsid w:val="00BD0ECD"/>
    <w:rsid w:val="00BD1569"/>
    <w:rsid w:val="00BD3FBD"/>
    <w:rsid w:val="00BE16F9"/>
    <w:rsid w:val="00BE65A2"/>
    <w:rsid w:val="00BF1D57"/>
    <w:rsid w:val="00BF25D4"/>
    <w:rsid w:val="00BF27CA"/>
    <w:rsid w:val="00BF4134"/>
    <w:rsid w:val="00BF599D"/>
    <w:rsid w:val="00BF7329"/>
    <w:rsid w:val="00BF7CC3"/>
    <w:rsid w:val="00C01400"/>
    <w:rsid w:val="00C0316E"/>
    <w:rsid w:val="00C07051"/>
    <w:rsid w:val="00C1054E"/>
    <w:rsid w:val="00C12BEC"/>
    <w:rsid w:val="00C2020E"/>
    <w:rsid w:val="00C31674"/>
    <w:rsid w:val="00C31A2F"/>
    <w:rsid w:val="00C3317E"/>
    <w:rsid w:val="00C34452"/>
    <w:rsid w:val="00C34FD1"/>
    <w:rsid w:val="00C367EA"/>
    <w:rsid w:val="00C40033"/>
    <w:rsid w:val="00C42F3C"/>
    <w:rsid w:val="00C43744"/>
    <w:rsid w:val="00C43920"/>
    <w:rsid w:val="00C4413A"/>
    <w:rsid w:val="00C4443E"/>
    <w:rsid w:val="00C44D7B"/>
    <w:rsid w:val="00C4564C"/>
    <w:rsid w:val="00C4741E"/>
    <w:rsid w:val="00C53147"/>
    <w:rsid w:val="00C5409E"/>
    <w:rsid w:val="00C54377"/>
    <w:rsid w:val="00C557AA"/>
    <w:rsid w:val="00C60307"/>
    <w:rsid w:val="00C60469"/>
    <w:rsid w:val="00C61E83"/>
    <w:rsid w:val="00C62361"/>
    <w:rsid w:val="00C63BC5"/>
    <w:rsid w:val="00C67AE9"/>
    <w:rsid w:val="00C70878"/>
    <w:rsid w:val="00C71AF5"/>
    <w:rsid w:val="00C73F82"/>
    <w:rsid w:val="00C74526"/>
    <w:rsid w:val="00C74A03"/>
    <w:rsid w:val="00C74CF5"/>
    <w:rsid w:val="00C758E8"/>
    <w:rsid w:val="00C76986"/>
    <w:rsid w:val="00C80ED5"/>
    <w:rsid w:val="00C8421C"/>
    <w:rsid w:val="00C8475F"/>
    <w:rsid w:val="00C84C0E"/>
    <w:rsid w:val="00C90BD1"/>
    <w:rsid w:val="00C910C9"/>
    <w:rsid w:val="00C929B9"/>
    <w:rsid w:val="00C944D8"/>
    <w:rsid w:val="00C95509"/>
    <w:rsid w:val="00C96D27"/>
    <w:rsid w:val="00CA03A6"/>
    <w:rsid w:val="00CA1679"/>
    <w:rsid w:val="00CA2B6D"/>
    <w:rsid w:val="00CA56FC"/>
    <w:rsid w:val="00CB1393"/>
    <w:rsid w:val="00CB154D"/>
    <w:rsid w:val="00CB5BE0"/>
    <w:rsid w:val="00CB6C34"/>
    <w:rsid w:val="00CB7256"/>
    <w:rsid w:val="00CB75DC"/>
    <w:rsid w:val="00CC3A41"/>
    <w:rsid w:val="00CC56F2"/>
    <w:rsid w:val="00CC5A87"/>
    <w:rsid w:val="00CC6305"/>
    <w:rsid w:val="00CD13D5"/>
    <w:rsid w:val="00CD4BC7"/>
    <w:rsid w:val="00CD6B10"/>
    <w:rsid w:val="00CD763F"/>
    <w:rsid w:val="00CE00E0"/>
    <w:rsid w:val="00CE13D0"/>
    <w:rsid w:val="00CE1865"/>
    <w:rsid w:val="00CE4096"/>
    <w:rsid w:val="00CE46EC"/>
    <w:rsid w:val="00CE5187"/>
    <w:rsid w:val="00CF35CE"/>
    <w:rsid w:val="00D00D19"/>
    <w:rsid w:val="00D0137D"/>
    <w:rsid w:val="00D0290E"/>
    <w:rsid w:val="00D0367E"/>
    <w:rsid w:val="00D04612"/>
    <w:rsid w:val="00D0482C"/>
    <w:rsid w:val="00D049DC"/>
    <w:rsid w:val="00D053DF"/>
    <w:rsid w:val="00D05989"/>
    <w:rsid w:val="00D12F15"/>
    <w:rsid w:val="00D139DE"/>
    <w:rsid w:val="00D13AD7"/>
    <w:rsid w:val="00D17226"/>
    <w:rsid w:val="00D20EAB"/>
    <w:rsid w:val="00D22CA8"/>
    <w:rsid w:val="00D26B05"/>
    <w:rsid w:val="00D3438A"/>
    <w:rsid w:val="00D3450E"/>
    <w:rsid w:val="00D34D9F"/>
    <w:rsid w:val="00D37550"/>
    <w:rsid w:val="00D42442"/>
    <w:rsid w:val="00D47354"/>
    <w:rsid w:val="00D50835"/>
    <w:rsid w:val="00D53164"/>
    <w:rsid w:val="00D53698"/>
    <w:rsid w:val="00D54606"/>
    <w:rsid w:val="00D56177"/>
    <w:rsid w:val="00D561CA"/>
    <w:rsid w:val="00D57D1B"/>
    <w:rsid w:val="00D60F6F"/>
    <w:rsid w:val="00D622B5"/>
    <w:rsid w:val="00D63CE4"/>
    <w:rsid w:val="00D65C31"/>
    <w:rsid w:val="00D67B3D"/>
    <w:rsid w:val="00D67EE2"/>
    <w:rsid w:val="00D70D88"/>
    <w:rsid w:val="00D759B5"/>
    <w:rsid w:val="00D76672"/>
    <w:rsid w:val="00D813F1"/>
    <w:rsid w:val="00D81712"/>
    <w:rsid w:val="00D85924"/>
    <w:rsid w:val="00D8656C"/>
    <w:rsid w:val="00D91A71"/>
    <w:rsid w:val="00D978F6"/>
    <w:rsid w:val="00DA0853"/>
    <w:rsid w:val="00DA0D0E"/>
    <w:rsid w:val="00DA107F"/>
    <w:rsid w:val="00DA1B46"/>
    <w:rsid w:val="00DA69EE"/>
    <w:rsid w:val="00DA76E2"/>
    <w:rsid w:val="00DB0AD4"/>
    <w:rsid w:val="00DB57AB"/>
    <w:rsid w:val="00DB7C2C"/>
    <w:rsid w:val="00DC0266"/>
    <w:rsid w:val="00DC21C0"/>
    <w:rsid w:val="00DC2408"/>
    <w:rsid w:val="00DC2654"/>
    <w:rsid w:val="00DC3180"/>
    <w:rsid w:val="00DC4F01"/>
    <w:rsid w:val="00DC7D38"/>
    <w:rsid w:val="00DD33BE"/>
    <w:rsid w:val="00DD4258"/>
    <w:rsid w:val="00DD45EF"/>
    <w:rsid w:val="00DD74A2"/>
    <w:rsid w:val="00DD7C9C"/>
    <w:rsid w:val="00DE35A1"/>
    <w:rsid w:val="00DE3A34"/>
    <w:rsid w:val="00DE441C"/>
    <w:rsid w:val="00DE5B06"/>
    <w:rsid w:val="00DF1252"/>
    <w:rsid w:val="00DF1872"/>
    <w:rsid w:val="00DF4299"/>
    <w:rsid w:val="00DF4BFC"/>
    <w:rsid w:val="00DF502B"/>
    <w:rsid w:val="00DF51F2"/>
    <w:rsid w:val="00DF562F"/>
    <w:rsid w:val="00DF583A"/>
    <w:rsid w:val="00DF66AC"/>
    <w:rsid w:val="00DF6777"/>
    <w:rsid w:val="00DF7A65"/>
    <w:rsid w:val="00E02563"/>
    <w:rsid w:val="00E03AD6"/>
    <w:rsid w:val="00E03B3B"/>
    <w:rsid w:val="00E07CC6"/>
    <w:rsid w:val="00E07ED9"/>
    <w:rsid w:val="00E1073D"/>
    <w:rsid w:val="00E10ECA"/>
    <w:rsid w:val="00E14674"/>
    <w:rsid w:val="00E15CAE"/>
    <w:rsid w:val="00E178D4"/>
    <w:rsid w:val="00E207D5"/>
    <w:rsid w:val="00E221C1"/>
    <w:rsid w:val="00E242D8"/>
    <w:rsid w:val="00E250E7"/>
    <w:rsid w:val="00E251BA"/>
    <w:rsid w:val="00E26651"/>
    <w:rsid w:val="00E30128"/>
    <w:rsid w:val="00E30B56"/>
    <w:rsid w:val="00E33538"/>
    <w:rsid w:val="00E3358A"/>
    <w:rsid w:val="00E34120"/>
    <w:rsid w:val="00E34561"/>
    <w:rsid w:val="00E35100"/>
    <w:rsid w:val="00E40A7C"/>
    <w:rsid w:val="00E41DE3"/>
    <w:rsid w:val="00E432AB"/>
    <w:rsid w:val="00E44CC7"/>
    <w:rsid w:val="00E45C4E"/>
    <w:rsid w:val="00E464A2"/>
    <w:rsid w:val="00E4733C"/>
    <w:rsid w:val="00E50CBE"/>
    <w:rsid w:val="00E50DE5"/>
    <w:rsid w:val="00E51C65"/>
    <w:rsid w:val="00E54F22"/>
    <w:rsid w:val="00E55683"/>
    <w:rsid w:val="00E55BC6"/>
    <w:rsid w:val="00E60C21"/>
    <w:rsid w:val="00E60C69"/>
    <w:rsid w:val="00E638B7"/>
    <w:rsid w:val="00E64F07"/>
    <w:rsid w:val="00E64FF8"/>
    <w:rsid w:val="00E6528D"/>
    <w:rsid w:val="00E70509"/>
    <w:rsid w:val="00E728E1"/>
    <w:rsid w:val="00E73B60"/>
    <w:rsid w:val="00E742D4"/>
    <w:rsid w:val="00E74759"/>
    <w:rsid w:val="00E77036"/>
    <w:rsid w:val="00E77BF2"/>
    <w:rsid w:val="00E77C90"/>
    <w:rsid w:val="00E8009C"/>
    <w:rsid w:val="00E83A03"/>
    <w:rsid w:val="00E85377"/>
    <w:rsid w:val="00E87846"/>
    <w:rsid w:val="00E90AE6"/>
    <w:rsid w:val="00E91865"/>
    <w:rsid w:val="00E937A1"/>
    <w:rsid w:val="00E9382F"/>
    <w:rsid w:val="00E941E7"/>
    <w:rsid w:val="00E9547A"/>
    <w:rsid w:val="00E95DAE"/>
    <w:rsid w:val="00EA101F"/>
    <w:rsid w:val="00EA188F"/>
    <w:rsid w:val="00EA2898"/>
    <w:rsid w:val="00EA3B3B"/>
    <w:rsid w:val="00EA3FFD"/>
    <w:rsid w:val="00EA4A15"/>
    <w:rsid w:val="00EB0F5B"/>
    <w:rsid w:val="00EB21B5"/>
    <w:rsid w:val="00EB478D"/>
    <w:rsid w:val="00EB5615"/>
    <w:rsid w:val="00EC1458"/>
    <w:rsid w:val="00EC2663"/>
    <w:rsid w:val="00EC61E8"/>
    <w:rsid w:val="00EC6401"/>
    <w:rsid w:val="00EC6B0D"/>
    <w:rsid w:val="00EC7F01"/>
    <w:rsid w:val="00ED1933"/>
    <w:rsid w:val="00ED2EDC"/>
    <w:rsid w:val="00ED4736"/>
    <w:rsid w:val="00ED51F3"/>
    <w:rsid w:val="00ED5C1F"/>
    <w:rsid w:val="00ED68FD"/>
    <w:rsid w:val="00ED6D86"/>
    <w:rsid w:val="00EE2EB5"/>
    <w:rsid w:val="00EE5312"/>
    <w:rsid w:val="00EE6E18"/>
    <w:rsid w:val="00EF01EA"/>
    <w:rsid w:val="00EF08D8"/>
    <w:rsid w:val="00EF28DE"/>
    <w:rsid w:val="00EF343A"/>
    <w:rsid w:val="00EF39BA"/>
    <w:rsid w:val="00EF4552"/>
    <w:rsid w:val="00EF6913"/>
    <w:rsid w:val="00F02DA0"/>
    <w:rsid w:val="00F039CA"/>
    <w:rsid w:val="00F05002"/>
    <w:rsid w:val="00F068B0"/>
    <w:rsid w:val="00F06D1A"/>
    <w:rsid w:val="00F06E8B"/>
    <w:rsid w:val="00F07EE7"/>
    <w:rsid w:val="00F10802"/>
    <w:rsid w:val="00F111D4"/>
    <w:rsid w:val="00F11907"/>
    <w:rsid w:val="00F11B48"/>
    <w:rsid w:val="00F11B5D"/>
    <w:rsid w:val="00F12CED"/>
    <w:rsid w:val="00F177B1"/>
    <w:rsid w:val="00F206DB"/>
    <w:rsid w:val="00F2164F"/>
    <w:rsid w:val="00F216E1"/>
    <w:rsid w:val="00F21DE3"/>
    <w:rsid w:val="00F220AA"/>
    <w:rsid w:val="00F22232"/>
    <w:rsid w:val="00F22352"/>
    <w:rsid w:val="00F230A5"/>
    <w:rsid w:val="00F23E47"/>
    <w:rsid w:val="00F24F01"/>
    <w:rsid w:val="00F266DC"/>
    <w:rsid w:val="00F3046D"/>
    <w:rsid w:val="00F31DE9"/>
    <w:rsid w:val="00F32453"/>
    <w:rsid w:val="00F33412"/>
    <w:rsid w:val="00F36D00"/>
    <w:rsid w:val="00F410DE"/>
    <w:rsid w:val="00F429CC"/>
    <w:rsid w:val="00F437F8"/>
    <w:rsid w:val="00F54439"/>
    <w:rsid w:val="00F613AB"/>
    <w:rsid w:val="00F66086"/>
    <w:rsid w:val="00F670D3"/>
    <w:rsid w:val="00F7158C"/>
    <w:rsid w:val="00F75383"/>
    <w:rsid w:val="00F75995"/>
    <w:rsid w:val="00F86099"/>
    <w:rsid w:val="00F905F1"/>
    <w:rsid w:val="00F914D0"/>
    <w:rsid w:val="00F92B83"/>
    <w:rsid w:val="00F92C64"/>
    <w:rsid w:val="00F93ED4"/>
    <w:rsid w:val="00F95E45"/>
    <w:rsid w:val="00F96771"/>
    <w:rsid w:val="00FA0648"/>
    <w:rsid w:val="00FA2F45"/>
    <w:rsid w:val="00FA3022"/>
    <w:rsid w:val="00FA30AB"/>
    <w:rsid w:val="00FB11C1"/>
    <w:rsid w:val="00FB12BF"/>
    <w:rsid w:val="00FB196C"/>
    <w:rsid w:val="00FB3DDC"/>
    <w:rsid w:val="00FB7D05"/>
    <w:rsid w:val="00FC4F7D"/>
    <w:rsid w:val="00FC546A"/>
    <w:rsid w:val="00FC6249"/>
    <w:rsid w:val="00FD31D6"/>
    <w:rsid w:val="00FE192C"/>
    <w:rsid w:val="00FE58B8"/>
    <w:rsid w:val="00FE617F"/>
    <w:rsid w:val="00FE72FC"/>
    <w:rsid w:val="00FE740F"/>
    <w:rsid w:val="00FE7DFE"/>
    <w:rsid w:val="00FF2C67"/>
    <w:rsid w:val="00FF3645"/>
    <w:rsid w:val="00FF559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39C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8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C46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F13"/>
    <w:rPr>
      <w:color w:val="0563C1" w:themeColor="hyperlink"/>
      <w:u w:val="single"/>
    </w:rPr>
  </w:style>
  <w:style w:type="paragraph" w:styleId="ListParagraph">
    <w:name w:val="List Paragraph"/>
    <w:aliases w:val="Integrc Standard,list1,b1,List Paragraph Char Char,Number_1,Normal Sentence,Colorful List - Accent 11,ListPar1,new,SGLText List Paragraph,List Paragraph2,List Paragraph11,List Paragraph21,lp1,Figure_name,List Paragraph1,Bullet Level 2 dot"/>
    <w:basedOn w:val="Normal"/>
    <w:link w:val="ListParagraphChar"/>
    <w:uiPriority w:val="99"/>
    <w:qFormat/>
    <w:rsid w:val="00345F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21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E22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62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E22"/>
    <w:rPr>
      <w:lang w:val="en-IN"/>
    </w:rPr>
  </w:style>
  <w:style w:type="character" w:styleId="Strong">
    <w:name w:val="Strong"/>
    <w:basedOn w:val="DefaultParagraphFont"/>
    <w:uiPriority w:val="22"/>
    <w:qFormat/>
    <w:rsid w:val="00ED51F3"/>
    <w:rPr>
      <w:b/>
      <w:bCs/>
    </w:rPr>
  </w:style>
  <w:style w:type="character" w:customStyle="1" w:styleId="ListParagraphChar">
    <w:name w:val="List Paragraph Char"/>
    <w:aliases w:val="Integrc Standard Char,list1 Char,b1 Char,List Paragraph Char Char Char,Number_1 Char,Normal Sentence Char,Colorful List - Accent 11 Char,ListPar1 Char,new Char,SGLText List Paragraph Char,List Paragraph2 Char,List Paragraph11 Char"/>
    <w:link w:val="ListParagraph"/>
    <w:uiPriority w:val="99"/>
    <w:qFormat/>
    <w:rsid w:val="009F71EB"/>
    <w:rPr>
      <w:lang w:val="en-IN"/>
    </w:rPr>
  </w:style>
  <w:style w:type="table" w:styleId="TableGrid">
    <w:name w:val="Table Grid"/>
    <w:basedOn w:val="TableNormal"/>
    <w:uiPriority w:val="39"/>
    <w:rsid w:val="009F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F71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F71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F71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1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1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DE35A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0C46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9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71"/>
    <w:rPr>
      <w:rFonts w:ascii="Times New Roman" w:hAnsi="Times New Roman" w:cs="Times New Roman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9B1CD0"/>
    <w:pPr>
      <w:jc w:val="left"/>
    </w:pPr>
    <w:rPr>
      <w:rFonts w:eastAsiaTheme="minorEastAsi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9B1CD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21:43:05.7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1EB5-FF5D-40E9-848F-38EC5F87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2024-07-12T00:50:00Z</dcterms:created>
  <dcterms:modified xsi:type="dcterms:W3CDTF">2024-07-12T15:09:00Z</dcterms:modified>
</cp:coreProperties>
</file>